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00"/>
        <w:gridCol w:w="6852"/>
        <w:gridCol w:w="2571"/>
      </w:tblGrid>
      <w:tr w:rsidR="009355D1" w:rsidRPr="009355D1" w14:paraId="5CA99BE7" w14:textId="77777777" w:rsidTr="007A7DBB">
        <w:trPr>
          <w:trHeight w:val="282"/>
        </w:trPr>
        <w:tc>
          <w:tcPr>
            <w:tcW w:w="500" w:type="dxa"/>
            <w:vMerge w:val="restart"/>
            <w:tcBorders>
              <w:bottom w:val="nil"/>
            </w:tcBorders>
            <w:textDirection w:val="btLr"/>
          </w:tcPr>
          <w:p w14:paraId="269EFE55" w14:textId="77777777" w:rsidR="009355D1" w:rsidRPr="009355D1" w:rsidRDefault="009355D1" w:rsidP="009355D1">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9355D1">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3C8FBC0D" w14:textId="77777777" w:rsidR="009355D1" w:rsidRPr="009355D1" w:rsidRDefault="009355D1" w:rsidP="009355D1">
            <w:pPr>
              <w:tabs>
                <w:tab w:val="left" w:pos="6946"/>
              </w:tabs>
              <w:suppressAutoHyphens/>
              <w:spacing w:after="120" w:line="252" w:lineRule="auto"/>
              <w:ind w:left="1134"/>
              <w:jc w:val="left"/>
              <w:rPr>
                <w:rFonts w:cs="Tahoma"/>
                <w:b/>
                <w:bCs/>
                <w:color w:val="365F91" w:themeColor="accent1" w:themeShade="BF"/>
                <w:szCs w:val="22"/>
                <w:lang w:eastAsia="zh-CN"/>
              </w:rPr>
            </w:pPr>
            <w:r w:rsidRPr="009355D1">
              <w:rPr>
                <w:rFonts w:ascii="Microsoft YaHei" w:eastAsia="Microsoft YaHei" w:hAnsi="Microsoft YaHei" w:cs="Microsoft YaHei"/>
                <w:b/>
                <w:bCs/>
                <w:snapToGrid w:val="0"/>
                <w:color w:val="365F91" w:themeColor="accent1" w:themeShade="BF"/>
                <w:lang w:eastAsia="zh-CN"/>
              </w:rPr>
              <w:t>世界气象组织</w:t>
            </w:r>
            <w:r w:rsidRPr="009355D1">
              <w:rPr>
                <w:noProof/>
                <w:color w:val="365F91" w:themeColor="accent1" w:themeShade="BF"/>
                <w:szCs w:val="22"/>
                <w:lang w:val="en-US" w:eastAsia="zh-CN"/>
              </w:rPr>
              <w:drawing>
                <wp:anchor distT="0" distB="0" distL="114300" distR="114300" simplePos="0" relativeHeight="251659264" behindDoc="1" locked="1" layoutInCell="1" allowOverlap="1" wp14:anchorId="6694A84C" wp14:editId="7009503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E08E6" w14:textId="77777777" w:rsidR="009355D1" w:rsidRPr="009355D1" w:rsidRDefault="009355D1" w:rsidP="009355D1">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9355D1">
              <w:rPr>
                <w:rFonts w:ascii="Microsoft YaHei" w:eastAsia="Microsoft YaHei" w:hAnsi="Microsoft YaHei" w:cs="SimSun" w:hint="eastAsia"/>
                <w:b/>
                <w:color w:val="365F91" w:themeColor="accent1" w:themeShade="BF"/>
                <w:spacing w:val="-2"/>
                <w:szCs w:val="22"/>
                <w:lang w:eastAsia="zh-CN"/>
              </w:rPr>
              <w:t>世界气象大会</w:t>
            </w:r>
          </w:p>
          <w:p w14:paraId="0E185904" w14:textId="77777777" w:rsidR="009355D1" w:rsidRPr="009355D1" w:rsidRDefault="009355D1" w:rsidP="009355D1">
            <w:pPr>
              <w:tabs>
                <w:tab w:val="left" w:pos="6946"/>
              </w:tabs>
              <w:suppressAutoHyphens/>
              <w:spacing w:after="120" w:line="252" w:lineRule="auto"/>
              <w:ind w:left="1134"/>
              <w:jc w:val="left"/>
              <w:rPr>
                <w:rFonts w:cs="Tahoma"/>
                <w:b/>
                <w:bCs/>
                <w:color w:val="365F91" w:themeColor="accent1" w:themeShade="BF"/>
                <w:szCs w:val="22"/>
                <w:lang w:eastAsia="zh-CN"/>
              </w:rPr>
            </w:pPr>
            <w:r w:rsidRPr="009355D1">
              <w:rPr>
                <w:rFonts w:ascii="Microsoft YaHei" w:eastAsia="Microsoft YaHei" w:hAnsi="Microsoft YaHei" w:cs="SimSun" w:hint="eastAsia"/>
                <w:b/>
                <w:snapToGrid w:val="0"/>
                <w:color w:val="365F91" w:themeColor="accent1" w:themeShade="BF"/>
                <w:szCs w:val="22"/>
                <w:lang w:eastAsia="zh-CN"/>
              </w:rPr>
              <w:t>第十九次届会</w:t>
            </w:r>
            <w:r w:rsidRPr="009355D1">
              <w:rPr>
                <w:rFonts w:cstheme="minorBidi"/>
                <w:b/>
                <w:snapToGrid w:val="0"/>
                <w:color w:val="365F91" w:themeColor="accent1" w:themeShade="BF"/>
                <w:szCs w:val="22"/>
                <w:lang w:eastAsia="zh-CN"/>
              </w:rPr>
              <w:br/>
            </w:r>
            <w:r w:rsidRPr="009355D1">
              <w:rPr>
                <w:snapToGrid w:val="0"/>
                <w:color w:val="365F91" w:themeColor="accent1" w:themeShade="BF"/>
                <w:szCs w:val="22"/>
                <w:lang w:eastAsia="zh-CN"/>
              </w:rPr>
              <w:t>2023</w:t>
            </w:r>
            <w:r w:rsidRPr="009355D1">
              <w:rPr>
                <w:rFonts w:eastAsia="SimSun" w:cs="SimSun"/>
                <w:snapToGrid w:val="0"/>
                <w:color w:val="365F91" w:themeColor="accent1" w:themeShade="BF"/>
                <w:szCs w:val="22"/>
                <w:lang w:eastAsia="zh-CN"/>
              </w:rPr>
              <w:t>年</w:t>
            </w:r>
            <w:r w:rsidRPr="009355D1">
              <w:rPr>
                <w:rFonts w:eastAsia="SimSun" w:cs="SimSun"/>
                <w:snapToGrid w:val="0"/>
                <w:color w:val="365F91" w:themeColor="accent1" w:themeShade="BF"/>
                <w:szCs w:val="22"/>
                <w:lang w:eastAsia="zh-CN"/>
              </w:rPr>
              <w:t>5</w:t>
            </w:r>
            <w:r w:rsidRPr="009355D1">
              <w:rPr>
                <w:rFonts w:eastAsia="SimSun" w:cs="SimSun"/>
                <w:snapToGrid w:val="0"/>
                <w:color w:val="365F91" w:themeColor="accent1" w:themeShade="BF"/>
                <w:szCs w:val="22"/>
                <w:lang w:eastAsia="zh-CN"/>
              </w:rPr>
              <w:t>月</w:t>
            </w:r>
            <w:r w:rsidRPr="009355D1">
              <w:rPr>
                <w:rFonts w:eastAsia="SimSun" w:cs="SimSun"/>
                <w:snapToGrid w:val="0"/>
                <w:color w:val="365F91" w:themeColor="accent1" w:themeShade="BF"/>
                <w:szCs w:val="22"/>
                <w:lang w:eastAsia="zh-CN"/>
              </w:rPr>
              <w:t>22</w:t>
            </w:r>
            <w:r w:rsidRPr="009355D1">
              <w:rPr>
                <w:rFonts w:eastAsia="SimSun" w:cs="SimSun"/>
                <w:snapToGrid w:val="0"/>
                <w:color w:val="365F91" w:themeColor="accent1" w:themeShade="BF"/>
                <w:szCs w:val="22"/>
                <w:lang w:eastAsia="zh-CN"/>
              </w:rPr>
              <w:t>日至</w:t>
            </w:r>
            <w:r w:rsidRPr="009355D1">
              <w:rPr>
                <w:rFonts w:eastAsia="SimSun" w:cs="SimSun"/>
                <w:snapToGrid w:val="0"/>
                <w:color w:val="365F91" w:themeColor="accent1" w:themeShade="BF"/>
                <w:szCs w:val="22"/>
                <w:lang w:eastAsia="zh-CN"/>
              </w:rPr>
              <w:t>6</w:t>
            </w:r>
            <w:r w:rsidRPr="009355D1">
              <w:rPr>
                <w:rFonts w:eastAsia="SimSun" w:cs="SimSun"/>
                <w:snapToGrid w:val="0"/>
                <w:color w:val="365F91" w:themeColor="accent1" w:themeShade="BF"/>
                <w:szCs w:val="22"/>
                <w:lang w:eastAsia="zh-CN"/>
              </w:rPr>
              <w:t>月</w:t>
            </w:r>
            <w:r w:rsidRPr="009355D1">
              <w:rPr>
                <w:rFonts w:eastAsia="SimSun" w:cs="SimSun"/>
                <w:snapToGrid w:val="0"/>
                <w:color w:val="365F91" w:themeColor="accent1" w:themeShade="BF"/>
                <w:szCs w:val="22"/>
                <w:lang w:eastAsia="zh-CN"/>
              </w:rPr>
              <w:t>2</w:t>
            </w:r>
            <w:r w:rsidRPr="009355D1">
              <w:rPr>
                <w:rFonts w:eastAsia="SimSun" w:cs="SimSun"/>
                <w:snapToGrid w:val="0"/>
                <w:color w:val="365F91" w:themeColor="accent1" w:themeShade="BF"/>
                <w:szCs w:val="22"/>
                <w:lang w:eastAsia="zh-CN"/>
              </w:rPr>
              <w:t>日，日内瓦</w:t>
            </w:r>
          </w:p>
        </w:tc>
        <w:tc>
          <w:tcPr>
            <w:tcW w:w="2571" w:type="dxa"/>
          </w:tcPr>
          <w:p w14:paraId="571BB2DD" w14:textId="6ECEBAFD" w:rsidR="009355D1" w:rsidRPr="009355D1" w:rsidRDefault="009355D1" w:rsidP="009355D1">
            <w:pPr>
              <w:tabs>
                <w:tab w:val="clear" w:pos="1134"/>
              </w:tabs>
              <w:spacing w:after="60"/>
              <w:ind w:right="-108"/>
              <w:jc w:val="right"/>
              <w:rPr>
                <w:rFonts w:cs="Tahoma"/>
                <w:b/>
                <w:bCs/>
                <w:color w:val="365F91" w:themeColor="accent1" w:themeShade="BF"/>
                <w:szCs w:val="22"/>
                <w:lang w:val="fr-FR"/>
              </w:rPr>
            </w:pPr>
            <w:r w:rsidRPr="009355D1">
              <w:rPr>
                <w:rFonts w:cs="Tahoma"/>
                <w:b/>
                <w:bCs/>
                <w:color w:val="365F91" w:themeColor="accent1" w:themeShade="BF"/>
                <w:szCs w:val="22"/>
                <w:lang w:val="fr-FR"/>
              </w:rPr>
              <w:t>Cg-19/</w:t>
            </w:r>
            <w:r w:rsidRPr="009355D1">
              <w:rPr>
                <w:rFonts w:ascii="Microsoft YaHei" w:eastAsia="Microsoft YaHei" w:hAnsi="Microsoft YaHei" w:cs="SimSun" w:hint="eastAsia"/>
                <w:b/>
                <w:bCs/>
                <w:color w:val="365F91" w:themeColor="accent1" w:themeShade="BF"/>
                <w:szCs w:val="22"/>
                <w:lang w:val="fr-FR" w:eastAsia="zh-CN"/>
              </w:rPr>
              <w:t>文件6</w:t>
            </w:r>
            <w:r w:rsidRPr="009355D1">
              <w:rPr>
                <w:rFonts w:ascii="Microsoft YaHei" w:eastAsia="Microsoft YaHei" w:hAnsi="Microsoft YaHei" w:cs="SimSun"/>
                <w:b/>
                <w:bCs/>
                <w:color w:val="365F91" w:themeColor="accent1" w:themeShade="BF"/>
                <w:szCs w:val="22"/>
                <w:lang w:val="fr-FR" w:eastAsia="zh-CN"/>
              </w:rPr>
              <w:t>.4</w:t>
            </w:r>
            <w:r w:rsidRPr="009355D1">
              <w:rPr>
                <w:rFonts w:cs="Tahoma"/>
                <w:b/>
                <w:bCs/>
                <w:color w:val="365F91" w:themeColor="accent1" w:themeShade="BF"/>
                <w:szCs w:val="22"/>
                <w:lang w:val="fr-FR"/>
              </w:rPr>
              <w:t>(</w:t>
            </w:r>
            <w:r>
              <w:rPr>
                <w:rFonts w:cs="Tahoma"/>
                <w:b/>
                <w:bCs/>
                <w:color w:val="365F91" w:themeColor="accent1" w:themeShade="BF"/>
                <w:szCs w:val="22"/>
                <w:lang w:val="fr-FR"/>
              </w:rPr>
              <w:t>1</w:t>
            </w:r>
            <w:r w:rsidRPr="009355D1">
              <w:rPr>
                <w:rFonts w:cs="Tahoma"/>
                <w:b/>
                <w:bCs/>
                <w:color w:val="365F91" w:themeColor="accent1" w:themeShade="BF"/>
                <w:szCs w:val="22"/>
                <w:lang w:val="fr-FR"/>
              </w:rPr>
              <w:t>)</w:t>
            </w:r>
          </w:p>
        </w:tc>
      </w:tr>
      <w:tr w:rsidR="009355D1" w:rsidRPr="009355D1" w14:paraId="659C30F4" w14:textId="77777777" w:rsidTr="007A7DBB">
        <w:trPr>
          <w:trHeight w:val="730"/>
        </w:trPr>
        <w:tc>
          <w:tcPr>
            <w:tcW w:w="500" w:type="dxa"/>
            <w:vMerge/>
            <w:tcBorders>
              <w:bottom w:val="nil"/>
            </w:tcBorders>
          </w:tcPr>
          <w:p w14:paraId="71CEE207" w14:textId="77777777" w:rsidR="009355D1" w:rsidRPr="009355D1" w:rsidRDefault="009355D1" w:rsidP="009355D1">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8C22313" w14:textId="77777777" w:rsidR="009355D1" w:rsidRPr="009355D1" w:rsidRDefault="009355D1" w:rsidP="009355D1">
            <w:pPr>
              <w:tabs>
                <w:tab w:val="left" w:pos="6946"/>
              </w:tabs>
              <w:suppressAutoHyphens/>
              <w:spacing w:after="120" w:line="252" w:lineRule="auto"/>
              <w:ind w:left="1134"/>
              <w:jc w:val="left"/>
              <w:rPr>
                <w:color w:val="365F91" w:themeColor="accent1" w:themeShade="BF"/>
                <w:szCs w:val="22"/>
                <w:lang w:val="fr-FR" w:eastAsia="zh-CN"/>
              </w:rPr>
            </w:pPr>
          </w:p>
        </w:tc>
        <w:tc>
          <w:tcPr>
            <w:tcW w:w="2571" w:type="dxa"/>
          </w:tcPr>
          <w:p w14:paraId="3AC8658C" w14:textId="2F78A7F1" w:rsidR="009355D1" w:rsidRPr="009355D1" w:rsidRDefault="009355D1" w:rsidP="009355D1">
            <w:pPr>
              <w:tabs>
                <w:tab w:val="clear" w:pos="1134"/>
              </w:tabs>
              <w:spacing w:before="120" w:after="60"/>
              <w:ind w:right="-108"/>
              <w:jc w:val="right"/>
              <w:rPr>
                <w:rFonts w:eastAsia="SimSun" w:cs="Tahoma"/>
                <w:color w:val="365F91" w:themeColor="accent1" w:themeShade="BF"/>
                <w:szCs w:val="22"/>
                <w:lang w:val="fr-FR"/>
              </w:rPr>
            </w:pPr>
            <w:r w:rsidRPr="009355D1">
              <w:rPr>
                <w:rFonts w:ascii="SimSun" w:eastAsia="SimSun" w:hAnsi="SimSun" w:cs="Tahoma" w:hint="eastAsia"/>
                <w:color w:val="365F91" w:themeColor="accent1" w:themeShade="BF"/>
                <w:szCs w:val="22"/>
                <w:lang w:eastAsia="zh-CN"/>
              </w:rPr>
              <w:t>提交者</w:t>
            </w:r>
            <w:r w:rsidRPr="009355D1">
              <w:rPr>
                <w:rFonts w:ascii="SimSun" w:eastAsia="SimSun" w:hAnsi="SimSun" w:cs="Tahoma" w:hint="eastAsia"/>
                <w:color w:val="365F91" w:themeColor="accent1" w:themeShade="BF"/>
                <w:szCs w:val="22"/>
                <w:lang w:val="fr-FR" w:eastAsia="zh-CN"/>
              </w:rPr>
              <w:t>：</w:t>
            </w:r>
            <w:r w:rsidRPr="009355D1">
              <w:rPr>
                <w:rFonts w:cs="Tahoma"/>
                <w:color w:val="365F91" w:themeColor="accent1" w:themeShade="BF"/>
                <w:szCs w:val="22"/>
                <w:lang w:val="fr-FR"/>
              </w:rPr>
              <w:br/>
            </w:r>
            <w:r w:rsidR="005E7910">
              <w:rPr>
                <w:rFonts w:ascii="SimSun" w:eastAsia="SimSun" w:hAnsi="SimSun" w:cs="Microsoft YaHei" w:hint="eastAsia"/>
                <w:color w:val="365F91" w:themeColor="accent1" w:themeShade="BF"/>
                <w:szCs w:val="22"/>
                <w:lang w:val="fr-FR" w:eastAsia="zh-CN"/>
              </w:rPr>
              <w:t>全会</w:t>
            </w:r>
            <w:r>
              <w:rPr>
                <w:rFonts w:ascii="SimSun" w:eastAsia="SimSun" w:hAnsi="SimSun" w:cs="Microsoft YaHei" w:hint="eastAsia"/>
                <w:color w:val="365F91" w:themeColor="accent1" w:themeShade="BF"/>
                <w:szCs w:val="22"/>
                <w:lang w:val="fr-FR" w:eastAsia="zh-CN"/>
              </w:rPr>
              <w:t>主席</w:t>
            </w:r>
          </w:p>
          <w:p w14:paraId="34EC76F0" w14:textId="2DAB4D28" w:rsidR="009355D1" w:rsidRPr="009355D1" w:rsidRDefault="009355D1" w:rsidP="009355D1">
            <w:pPr>
              <w:tabs>
                <w:tab w:val="clear" w:pos="1134"/>
              </w:tabs>
              <w:spacing w:before="120" w:after="60"/>
              <w:ind w:right="-108"/>
              <w:jc w:val="right"/>
              <w:rPr>
                <w:rFonts w:cs="Tahoma"/>
                <w:color w:val="365F91" w:themeColor="accent1" w:themeShade="BF"/>
                <w:szCs w:val="22"/>
                <w:lang w:val="fr-FR"/>
              </w:rPr>
            </w:pPr>
            <w:r w:rsidRPr="009355D1">
              <w:rPr>
                <w:rFonts w:cs="Tahoma"/>
                <w:color w:val="365F91" w:themeColor="accent1" w:themeShade="BF"/>
                <w:szCs w:val="22"/>
                <w:lang w:val="fr-FR"/>
              </w:rPr>
              <w:t>2023.</w:t>
            </w:r>
            <w:r>
              <w:rPr>
                <w:rFonts w:cs="Tahoma"/>
                <w:color w:val="365F91" w:themeColor="accent1" w:themeShade="BF"/>
                <w:szCs w:val="22"/>
                <w:lang w:val="fr-FR"/>
              </w:rPr>
              <w:t>5</w:t>
            </w:r>
            <w:r w:rsidRPr="009355D1">
              <w:rPr>
                <w:rFonts w:cs="Tahoma"/>
                <w:color w:val="365F91" w:themeColor="accent1" w:themeShade="BF"/>
                <w:szCs w:val="22"/>
                <w:lang w:val="fr-FR"/>
              </w:rPr>
              <w:t>.</w:t>
            </w:r>
            <w:r w:rsidR="005E7910">
              <w:rPr>
                <w:rFonts w:cs="Tahoma"/>
                <w:color w:val="365F91" w:themeColor="accent1" w:themeShade="BF"/>
                <w:szCs w:val="22"/>
                <w:lang w:val="fr-FR"/>
              </w:rPr>
              <w:t>30</w:t>
            </w:r>
          </w:p>
          <w:p w14:paraId="6E9BAF2D" w14:textId="485BFD44" w:rsidR="009355D1" w:rsidRPr="009355D1" w:rsidRDefault="00A813E8" w:rsidP="009355D1">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340EF827" w14:textId="77777777" w:rsidR="009355D1" w:rsidRPr="009355D1" w:rsidRDefault="009355D1" w:rsidP="009355D1">
      <w:pPr>
        <w:tabs>
          <w:tab w:val="clear" w:pos="1134"/>
        </w:tabs>
        <w:spacing w:before="240"/>
        <w:ind w:left="2268" w:hanging="2268"/>
        <w:jc w:val="left"/>
        <w:rPr>
          <w:rFonts w:ascii="Microsoft YaHei" w:eastAsia="Microsoft YaHei" w:hAnsi="Microsoft YaHei" w:cs="SimSun"/>
          <w:b/>
          <w:bCs/>
          <w:lang w:eastAsia="zh-CN"/>
        </w:rPr>
      </w:pPr>
      <w:r w:rsidRPr="009355D1">
        <w:rPr>
          <w:rFonts w:ascii="Microsoft YaHei" w:eastAsia="Microsoft YaHei" w:hAnsi="Microsoft YaHei" w:cs="Verdana" w:hint="eastAsia"/>
          <w:b/>
          <w:bCs/>
          <w:lang w:eastAsia="zh-CN"/>
        </w:rPr>
        <w:t>议题6：</w:t>
      </w:r>
      <w:r w:rsidRPr="009355D1">
        <w:rPr>
          <w:rFonts w:ascii="Microsoft YaHei" w:eastAsia="Microsoft YaHei" w:hAnsi="Microsoft YaHei" w:cs="Verdana"/>
          <w:b/>
          <w:bCs/>
          <w:lang w:eastAsia="zh-TW"/>
        </w:rPr>
        <w:tab/>
      </w:r>
      <w:r w:rsidRPr="009355D1">
        <w:rPr>
          <w:rFonts w:ascii="Microsoft YaHei" w:eastAsia="Microsoft YaHei" w:hAnsi="Microsoft YaHei" w:cs="SimSun"/>
          <w:b/>
          <w:bCs/>
          <w:lang w:val="en-US" w:eastAsia="zh-CN"/>
        </w:rPr>
        <w:t>总务、条法、政策、规则、财务和行政事项</w:t>
      </w:r>
    </w:p>
    <w:p w14:paraId="3D52BF25" w14:textId="2DDC58A8" w:rsidR="009355D1" w:rsidRPr="009355D1" w:rsidRDefault="009355D1" w:rsidP="009355D1">
      <w:pPr>
        <w:tabs>
          <w:tab w:val="clear" w:pos="1134"/>
        </w:tabs>
        <w:spacing w:before="240"/>
        <w:ind w:left="2268" w:hanging="2268"/>
        <w:jc w:val="left"/>
        <w:rPr>
          <w:rFonts w:ascii="Microsoft YaHei" w:eastAsia="Microsoft YaHei" w:hAnsi="Microsoft YaHei" w:cs="Verdana"/>
          <w:b/>
          <w:lang w:eastAsia="zh-TW"/>
        </w:rPr>
      </w:pPr>
      <w:r w:rsidRPr="009355D1">
        <w:rPr>
          <w:rFonts w:ascii="Microsoft YaHei" w:eastAsia="Microsoft YaHei" w:hAnsi="Microsoft YaHei" w:cs="Verdana" w:hint="eastAsia"/>
          <w:b/>
          <w:bCs/>
          <w:lang w:eastAsia="zh-TW"/>
        </w:rPr>
        <w:t>议题</w:t>
      </w:r>
      <w:r w:rsidRPr="009355D1">
        <w:rPr>
          <w:rFonts w:ascii="Microsoft YaHei" w:eastAsia="Microsoft YaHei" w:hAnsi="Microsoft YaHei" w:cs="Verdana"/>
          <w:b/>
          <w:bCs/>
          <w:lang w:eastAsia="zh-TW"/>
        </w:rPr>
        <w:t>6.</w:t>
      </w:r>
      <w:r w:rsidR="00BF0123">
        <w:rPr>
          <w:rFonts w:ascii="Microsoft YaHei" w:eastAsia="Microsoft YaHei" w:hAnsi="Microsoft YaHei" w:cs="Verdana"/>
          <w:b/>
          <w:bCs/>
          <w:lang w:eastAsia="zh-TW"/>
        </w:rPr>
        <w:t>4</w:t>
      </w:r>
      <w:r w:rsidRPr="009355D1">
        <w:rPr>
          <w:rFonts w:ascii="Microsoft YaHei" w:eastAsia="Microsoft YaHei" w:hAnsi="Microsoft YaHei" w:cs="Verdana" w:hint="eastAsia"/>
          <w:b/>
          <w:bCs/>
          <w:lang w:eastAsia="zh-TW"/>
        </w:rPr>
        <w:t>：</w:t>
      </w:r>
      <w:r w:rsidRPr="009355D1">
        <w:rPr>
          <w:rFonts w:ascii="Microsoft YaHei" w:eastAsia="Microsoft YaHei" w:hAnsi="Microsoft YaHei" w:cs="Verdana"/>
          <w:b/>
          <w:bCs/>
          <w:lang w:eastAsia="zh-TW"/>
        </w:rPr>
        <w:tab/>
      </w:r>
      <w:r w:rsidRPr="009355D1">
        <w:rPr>
          <w:rFonts w:ascii="Microsoft YaHei" w:eastAsia="Microsoft YaHei" w:hAnsi="Microsoft YaHei" w:cs="Verdana" w:hint="eastAsia"/>
          <w:b/>
          <w:bCs/>
          <w:lang w:eastAsia="zh-CN"/>
        </w:rPr>
        <w:t>条法和行政</w:t>
      </w:r>
      <w:r w:rsidRPr="009355D1">
        <w:rPr>
          <w:rFonts w:ascii="Microsoft YaHei" w:eastAsia="Microsoft YaHei" w:hAnsi="Microsoft YaHei" w:cs="Verdana" w:hint="eastAsia"/>
          <w:b/>
          <w:bCs/>
          <w:lang w:eastAsia="zh-TW"/>
        </w:rPr>
        <w:t>事项</w:t>
      </w:r>
    </w:p>
    <w:p w14:paraId="12918C05" w14:textId="4D8CFCD2" w:rsidR="00A80767" w:rsidRPr="00BF0123" w:rsidRDefault="00BF0123" w:rsidP="009355D1">
      <w:pPr>
        <w:pStyle w:val="Heading1"/>
        <w:rPr>
          <w:rFonts w:ascii="Microsoft YaHei" w:eastAsiaTheme="minorEastAsia" w:hAnsi="Microsoft YaHei"/>
          <w:lang w:eastAsia="zh-CN"/>
        </w:rPr>
      </w:pPr>
      <w:r>
        <w:rPr>
          <w:rFonts w:ascii="Microsoft YaHei" w:eastAsia="Microsoft YaHei" w:hAnsi="Microsoft YaHei" w:cs="Microsoft YaHei" w:hint="eastAsia"/>
          <w:lang w:val="zh-CN" w:eastAsia="zh-CN"/>
        </w:rPr>
        <w:t>秘书长的合同</w:t>
      </w:r>
    </w:p>
    <w:p w14:paraId="74B5610C" w14:textId="0C100514" w:rsidR="00092CAE" w:rsidRPr="00E41C10" w:rsidDel="00A813E8" w:rsidRDefault="00092CAE" w:rsidP="00426DE5">
      <w:pPr>
        <w:pStyle w:val="WMOBodyText"/>
        <w:rPr>
          <w:del w:id="0" w:author="Fengqi LI" w:date="2023-06-06T10:07: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41C10" w:rsidDel="00A813E8" w14:paraId="0ADF35ED" w14:textId="4C13E4C3" w:rsidTr="0064221A">
        <w:trPr>
          <w:jc w:val="center"/>
          <w:del w:id="1" w:author="Fengqi LI" w:date="2023-06-06T10:07:00Z"/>
        </w:trPr>
        <w:tc>
          <w:tcPr>
            <w:tcW w:w="5000" w:type="pct"/>
          </w:tcPr>
          <w:p w14:paraId="6D590344" w14:textId="4D3A2E6D" w:rsidR="000731AA" w:rsidRPr="00E41C10" w:rsidDel="00A813E8" w:rsidRDefault="000A4FB9" w:rsidP="00655553">
            <w:pPr>
              <w:pStyle w:val="WMOBodyText"/>
              <w:spacing w:after="120"/>
              <w:jc w:val="center"/>
              <w:rPr>
                <w:del w:id="2" w:author="Fengqi LI" w:date="2023-06-06T10:07:00Z"/>
                <w:rFonts w:ascii="Verdana Bold" w:hAnsi="Verdana Bold" w:cstheme="minorHAnsi"/>
                <w:b/>
                <w:bCs/>
                <w:caps/>
              </w:rPr>
            </w:pPr>
            <w:del w:id="3" w:author="Fengqi LI" w:date="2023-06-06T10:07:00Z">
              <w:r w:rsidRPr="00E41C10" w:rsidDel="00A813E8">
                <w:rPr>
                  <w:rFonts w:ascii="Microsoft YaHei" w:eastAsia="Microsoft YaHei" w:hAnsi="Microsoft YaHei" w:cstheme="minorHAnsi"/>
                  <w:b/>
                  <w:bCs/>
                  <w:caps/>
                </w:rPr>
                <w:delText>摘要</w:delText>
              </w:r>
            </w:del>
          </w:p>
        </w:tc>
      </w:tr>
      <w:tr w:rsidR="000731AA" w:rsidRPr="00E41C10" w:rsidDel="00A813E8" w14:paraId="2C93793A" w14:textId="4B664902" w:rsidTr="0064221A">
        <w:trPr>
          <w:jc w:val="center"/>
          <w:del w:id="4" w:author="Fengqi LI" w:date="2023-06-06T10:07:00Z"/>
        </w:trPr>
        <w:tc>
          <w:tcPr>
            <w:tcW w:w="5000" w:type="pct"/>
          </w:tcPr>
          <w:p w14:paraId="30248011" w14:textId="2614C248" w:rsidR="000731AA" w:rsidRPr="00E41C10" w:rsidDel="00A813E8" w:rsidRDefault="000A4FB9" w:rsidP="0076534A">
            <w:pPr>
              <w:pStyle w:val="WMOBodyText"/>
              <w:spacing w:before="160"/>
              <w:jc w:val="left"/>
              <w:rPr>
                <w:del w:id="5" w:author="Fengqi LI" w:date="2023-06-06T10:07:00Z"/>
                <w:rFonts w:eastAsiaTheme="minorEastAsia"/>
              </w:rPr>
            </w:pPr>
            <w:del w:id="6" w:author="Fengqi LI" w:date="2023-06-06T10:07:00Z">
              <w:r w:rsidRPr="00E41C10" w:rsidDel="00A813E8">
                <w:rPr>
                  <w:rFonts w:ascii="Microsoft YaHei" w:eastAsia="Microsoft YaHei" w:hAnsi="Microsoft YaHei"/>
                  <w:b/>
                  <w:bCs/>
                </w:rPr>
                <w:delText>文件提交者：</w:delText>
              </w:r>
              <w:r w:rsidR="00BF0123" w:rsidDel="00A813E8">
                <w:rPr>
                  <w:rFonts w:ascii="SimSun" w:eastAsia="SimSun" w:hAnsi="SimSun" w:cs="SimSun" w:hint="eastAsia"/>
                </w:rPr>
                <w:delText>主席，根据</w:delText>
              </w:r>
              <w:r w:rsidR="00C17D4D" w:rsidDel="00A813E8">
                <w:rPr>
                  <w:rFonts w:ascii="SimSun" w:eastAsia="SimSun" w:hAnsi="SimSun" w:cs="SimSun" w:hint="eastAsia"/>
                </w:rPr>
                <w:delText>“</w:delText>
              </w:r>
              <w:r w:rsidR="00FE49AA" w:rsidRPr="00AD3BD3" w:rsidDel="00A813E8">
                <w:rPr>
                  <w:rStyle w:val="Hyperlink"/>
                  <w:rFonts w:ascii="SimSun" w:eastAsia="SimSun" w:hAnsi="SimSun" w:cs="Microsoft YaHei" w:hint="eastAsia"/>
                </w:rPr>
                <w:delText>建议</w:delText>
              </w:r>
              <w:r w:rsidR="00000000" w:rsidDel="00A813E8">
                <w:fldChar w:fldCharType="begin"/>
              </w:r>
              <w:r w:rsidR="00000000" w:rsidDel="00A813E8">
                <w:delInstrText xml:space="preserve"> HYPERLINK "https://meetings.wmo.int/EC-76/_layouts/15/WopiFrame.aspx?sourcedoc=%7b7EAB187F-5A5C-4097-8BB1-E0255EA64620%7d&amp;file=EC-76-d07-1(4)-LEG-FRAMEWORK-R7-JIU-REP-2020-approved_zh.docx&amp;action=default" </w:delInstrText>
              </w:r>
              <w:r w:rsidR="00000000" w:rsidDel="00A813E8">
                <w:fldChar w:fldCharType="separate"/>
              </w:r>
              <w:r w:rsidR="0059495C" w:rsidRPr="00AD3BD3" w:rsidDel="00A813E8">
                <w:rPr>
                  <w:rStyle w:val="Hyperlink"/>
                </w:rPr>
                <w:delText>7.1(4)/1 (EC</w:delText>
              </w:r>
              <w:r w:rsidR="0059495C" w:rsidRPr="00AD3BD3" w:rsidDel="00A813E8">
                <w:rPr>
                  <w:rStyle w:val="Hyperlink"/>
                </w:rPr>
                <w:noBreakHyphen/>
                <w:delText>76)</w:delText>
              </w:r>
              <w:r w:rsidR="0059495C" w:rsidRPr="00AD3BD3" w:rsidDel="00A813E8">
                <w:rPr>
                  <w:rStyle w:val="Hyperlink"/>
                  <w:rFonts w:ascii="SimSun" w:eastAsia="SimSun" w:hAnsi="SimSun" w:cs="SimSun"/>
                  <w:lang w:eastAsia="zh-CN"/>
                </w:rPr>
                <w:delText>-</w:delText>
              </w:r>
              <w:r w:rsidR="00FE49AA" w:rsidRPr="00AD3BD3" w:rsidDel="00A813E8">
                <w:rPr>
                  <w:rStyle w:val="Hyperlink"/>
                </w:rPr>
                <w:delText>J</w:delText>
              </w:r>
              <w:r w:rsidR="00000000" w:rsidDel="00A813E8">
                <w:rPr>
                  <w:rStyle w:val="Hyperlink"/>
                </w:rPr>
                <w:fldChar w:fldCharType="end"/>
              </w:r>
              <w:r w:rsidR="00FE49AA" w:rsidRPr="00FE49AA" w:rsidDel="00A813E8">
                <w:delText>IU/REP/2020/1</w:delText>
              </w:r>
              <w:r w:rsidR="00FE49AA" w:rsidRPr="00C17D4D" w:rsidDel="00A813E8">
                <w:rPr>
                  <w:rFonts w:ascii="SimSun" w:eastAsia="SimSun" w:hAnsi="SimSun" w:cs="SimSun" w:hint="eastAsia"/>
                  <w:lang w:eastAsia="zh-CN"/>
                </w:rPr>
                <w:delText>建议</w:delText>
              </w:r>
              <w:r w:rsidR="00FE49AA" w:rsidRPr="00C17D4D" w:rsidDel="00A813E8">
                <w:delText>7</w:delText>
              </w:r>
              <w:r w:rsidR="00FE49AA" w:rsidRPr="00C17D4D" w:rsidDel="00A813E8">
                <w:rPr>
                  <w:rFonts w:ascii="SimSun" w:eastAsia="SimSun" w:hAnsi="SimSun" w:cs="SimSun" w:hint="eastAsia"/>
                  <w:lang w:eastAsia="zh-CN"/>
                </w:rPr>
                <w:delText>的立法框架</w:delText>
              </w:r>
              <w:r w:rsidR="00C17D4D" w:rsidRPr="00C17D4D" w:rsidDel="00A813E8">
                <w:rPr>
                  <w:rFonts w:ascii="SimSun" w:eastAsia="SimSun" w:hAnsi="SimSun" w:cs="Microsoft YaHei" w:hint="eastAsia"/>
                </w:rPr>
                <w:delText>”</w:delText>
              </w:r>
              <w:r w:rsidR="002D0DB4" w:rsidRPr="00E41C10" w:rsidDel="00A813E8">
                <w:rPr>
                  <w:rFonts w:ascii="SimSun" w:eastAsia="SimSun" w:hAnsi="SimSun" w:cs="SimSun" w:hint="eastAsia"/>
                  <w:lang w:eastAsia="zh-CN"/>
                </w:rPr>
                <w:delText>，</w:delText>
              </w:r>
              <w:r w:rsidR="0059495C" w:rsidDel="00A813E8">
                <w:rPr>
                  <w:rFonts w:ascii="SimSun" w:eastAsia="SimSun" w:hAnsi="SimSun" w:cs="SimSun" w:hint="eastAsia"/>
                  <w:lang w:eastAsia="zh-CN"/>
                </w:rPr>
                <w:delText>建议大会通过本决议草案</w:delText>
              </w:r>
            </w:del>
          </w:p>
          <w:p w14:paraId="0351E425" w14:textId="172F02D7" w:rsidR="000731AA" w:rsidRPr="0076111F" w:rsidDel="00A813E8" w:rsidRDefault="000A4FB9" w:rsidP="0076534A">
            <w:pPr>
              <w:pStyle w:val="WMOBodyText"/>
              <w:spacing w:before="160"/>
              <w:jc w:val="left"/>
              <w:rPr>
                <w:del w:id="7" w:author="Fengqi LI" w:date="2023-06-06T10:07:00Z"/>
                <w:rFonts w:eastAsiaTheme="minorEastAsia"/>
                <w:b/>
                <w:bCs/>
              </w:rPr>
            </w:pPr>
            <w:del w:id="8" w:author="Fengqi LI" w:date="2023-06-06T10:07:00Z">
              <w:r w:rsidRPr="00E41C10" w:rsidDel="00A813E8">
                <w:rPr>
                  <w:b/>
                  <w:bCs/>
                </w:rPr>
                <w:delText>2020–2023</w:delText>
              </w:r>
              <w:r w:rsidRPr="00E41C10" w:rsidDel="00A813E8">
                <w:rPr>
                  <w:rFonts w:ascii="Microsoft YaHei" w:eastAsia="Microsoft YaHei" w:hAnsi="Microsoft YaHei"/>
                  <w:b/>
                  <w:bCs/>
                </w:rPr>
                <w:delText>年战略目标：</w:delText>
              </w:r>
              <w:r w:rsidRPr="00E41C10" w:rsidDel="00A813E8">
                <w:delText xml:space="preserve">5.1 – </w:delText>
              </w:r>
              <w:r w:rsidR="0076111F" w:rsidRPr="0028168B" w:rsidDel="00A813E8">
                <w:rPr>
                  <w:rFonts w:ascii="SimSun" w:eastAsia="SimSun" w:hAnsi="SimSun" w:cs="Microsoft YaHei" w:hint="eastAsia"/>
                </w:rPr>
                <w:delText>将秘书长的合同</w:delText>
              </w:r>
              <w:r w:rsidR="00C63F43" w:rsidRPr="0028168B" w:rsidDel="00A813E8">
                <w:rPr>
                  <w:rFonts w:ascii="SimSun" w:eastAsia="SimSun" w:hAnsi="SimSun" w:cs="Microsoft YaHei" w:hint="eastAsia"/>
                </w:rPr>
                <w:delText>与</w:delText>
              </w:r>
              <w:r w:rsidR="0076111F" w:rsidRPr="0028168B" w:rsidDel="00A813E8">
                <w:rPr>
                  <w:rFonts w:ascii="SimSun" w:eastAsia="SimSun" w:hAnsi="SimSun" w:cs="Microsoft YaHei" w:hint="eastAsia"/>
                </w:rPr>
                <w:delText>联合国</w:delText>
              </w:r>
              <w:r w:rsidR="00C63F43" w:rsidRPr="0028168B" w:rsidDel="00A813E8">
                <w:rPr>
                  <w:rFonts w:ascii="SimSun" w:eastAsia="SimSun" w:hAnsi="SimSun" w:cs="Microsoft YaHei" w:hint="eastAsia"/>
                </w:rPr>
                <w:delText>共同</w:delText>
              </w:r>
              <w:r w:rsidR="0028168B" w:rsidRPr="0028168B" w:rsidDel="00A813E8">
                <w:rPr>
                  <w:rFonts w:ascii="SimSun" w:eastAsia="SimSun" w:hAnsi="SimSun" w:cs="Microsoft YaHei" w:hint="eastAsia"/>
                </w:rPr>
                <w:delText>制度</w:delText>
              </w:r>
              <w:r w:rsidR="00C63F43" w:rsidRPr="0028168B" w:rsidDel="00A813E8">
                <w:rPr>
                  <w:rFonts w:ascii="SimSun" w:eastAsia="SimSun" w:hAnsi="SimSun" w:cs="Microsoft YaHei" w:hint="eastAsia"/>
                </w:rPr>
                <w:delText>的做法</w:delText>
              </w:r>
              <w:r w:rsidR="00274A3F" w:rsidRPr="0028168B" w:rsidDel="00A813E8">
                <w:rPr>
                  <w:rFonts w:ascii="SimSun" w:eastAsia="SimSun" w:hAnsi="SimSun" w:cs="Microsoft YaHei" w:hint="eastAsia"/>
                </w:rPr>
                <w:delText>相一致</w:delText>
              </w:r>
              <w:r w:rsidR="00274A3F" w:rsidDel="00A813E8">
                <w:rPr>
                  <w:rFonts w:ascii="SimSun" w:eastAsia="SimSun" w:hAnsi="SimSun" w:cs="Microsoft YaHei" w:hint="eastAsia"/>
                </w:rPr>
                <w:delText>并符合</w:delText>
              </w:r>
              <w:r w:rsidR="00C63F43" w:rsidRPr="0028168B" w:rsidDel="00A813E8">
                <w:rPr>
                  <w:rFonts w:ascii="SimSun" w:eastAsia="SimSun" w:hAnsi="SimSun" w:cs="Microsoft YaHei" w:hint="eastAsia"/>
                </w:rPr>
                <w:delText>联合检查组的建议</w:delText>
              </w:r>
            </w:del>
          </w:p>
          <w:p w14:paraId="77AA1C5B" w14:textId="2AE15FBC" w:rsidR="000731AA" w:rsidRPr="00E41C10" w:rsidDel="00A813E8" w:rsidRDefault="000A4FB9" w:rsidP="0076534A">
            <w:pPr>
              <w:pStyle w:val="WMOBodyText"/>
              <w:spacing w:before="160"/>
              <w:jc w:val="left"/>
              <w:rPr>
                <w:del w:id="9" w:author="Fengqi LI" w:date="2023-06-06T10:07:00Z"/>
              </w:rPr>
            </w:pPr>
            <w:del w:id="10" w:author="Fengqi LI" w:date="2023-06-06T10:07:00Z">
              <w:r w:rsidRPr="00E41C10" w:rsidDel="00A813E8">
                <w:rPr>
                  <w:rFonts w:ascii="Microsoft YaHei" w:eastAsia="Microsoft YaHei" w:hAnsi="Microsoft YaHei"/>
                  <w:b/>
                  <w:bCs/>
                </w:rPr>
                <w:delText>所涉</w:delText>
              </w:r>
              <w:r w:rsidRPr="00E41C10" w:rsidDel="00A813E8">
                <w:rPr>
                  <w:rFonts w:ascii="Microsoft YaHei" w:eastAsia="Microsoft YaHei" w:hAnsi="Microsoft YaHei" w:hint="eastAsia"/>
                  <w:b/>
                  <w:bCs/>
                </w:rPr>
                <w:delText>财务</w:delText>
              </w:r>
              <w:r w:rsidRPr="00E41C10" w:rsidDel="00A813E8">
                <w:rPr>
                  <w:rFonts w:ascii="Microsoft YaHei" w:eastAsia="Microsoft YaHei" w:hAnsi="Microsoft YaHei"/>
                  <w:b/>
                  <w:bCs/>
                </w:rPr>
                <w:delText>和行政问题：</w:delText>
              </w:r>
              <w:r w:rsidRPr="00E41C10" w:rsidDel="00A813E8">
                <w:rPr>
                  <w:rFonts w:ascii="SimSun" w:eastAsia="SimSun" w:hAnsi="SimSun" w:cs="SimSun" w:hint="eastAsia"/>
                </w:rPr>
                <w:delText>反映在</w:delText>
              </w:r>
              <w:r w:rsidRPr="00E41C10" w:rsidDel="00A813E8">
                <w:delText>2024 - 2027</w:delText>
              </w:r>
              <w:r w:rsidRPr="00E41C10" w:rsidDel="00A813E8">
                <w:rPr>
                  <w:rFonts w:ascii="SimSun" w:eastAsia="SimSun" w:hAnsi="SimSun" w:cs="SimSun" w:hint="eastAsia"/>
                </w:rPr>
                <w:delText>年</w:delText>
              </w:r>
              <w:r w:rsidR="00AC29D4" w:rsidDel="00A813E8">
                <w:rPr>
                  <w:rFonts w:ascii="SimSun" w:eastAsia="SimSun" w:hAnsi="SimSun" w:cs="SimSun" w:hint="eastAsia"/>
                </w:rPr>
                <w:delText>运行</w:delText>
              </w:r>
              <w:r w:rsidRPr="00E41C10" w:rsidDel="00A813E8">
                <w:rPr>
                  <w:rFonts w:ascii="SimSun" w:eastAsia="SimSun" w:hAnsi="SimSun" w:cs="SimSun" w:hint="eastAsia"/>
                </w:rPr>
                <w:delText>计划中</w:delText>
              </w:r>
            </w:del>
          </w:p>
          <w:p w14:paraId="540EC2C0" w14:textId="306CA1D6" w:rsidR="000731AA" w:rsidRPr="00E41C10" w:rsidDel="00A813E8" w:rsidRDefault="000A4FB9" w:rsidP="0076534A">
            <w:pPr>
              <w:pStyle w:val="WMOBodyText"/>
              <w:spacing w:before="160"/>
              <w:jc w:val="left"/>
              <w:rPr>
                <w:del w:id="11" w:author="Fengqi LI" w:date="2023-06-06T10:07:00Z"/>
              </w:rPr>
            </w:pPr>
            <w:del w:id="12" w:author="Fengqi LI" w:date="2023-06-06T10:07:00Z">
              <w:r w:rsidRPr="00E41C10" w:rsidDel="00A813E8">
                <w:rPr>
                  <w:rFonts w:ascii="Microsoft YaHei" w:eastAsia="Microsoft YaHei" w:hAnsi="Microsoft YaHei"/>
                  <w:b/>
                  <w:bCs/>
                </w:rPr>
                <w:delText>关键实施者：</w:delText>
              </w:r>
              <w:r w:rsidRPr="00E41C10" w:rsidDel="00A813E8">
                <w:rPr>
                  <w:rFonts w:ascii="SimSun" w:eastAsia="SimSun" w:hAnsi="SimSun" w:cs="SimSun" w:hint="eastAsia"/>
                </w:rPr>
                <w:delText>执行理事会</w:delText>
              </w:r>
            </w:del>
          </w:p>
          <w:p w14:paraId="55521BB0" w14:textId="04CFB48F" w:rsidR="000731AA" w:rsidRPr="00E41C10" w:rsidDel="00A813E8" w:rsidRDefault="000A4FB9" w:rsidP="0076534A">
            <w:pPr>
              <w:pStyle w:val="WMOBodyText"/>
              <w:spacing w:before="160"/>
              <w:jc w:val="left"/>
              <w:rPr>
                <w:del w:id="13" w:author="Fengqi LI" w:date="2023-06-06T10:07:00Z"/>
              </w:rPr>
            </w:pPr>
            <w:del w:id="14" w:author="Fengqi LI" w:date="2023-06-06T10:07:00Z">
              <w:r w:rsidRPr="00E41C10" w:rsidDel="00A813E8">
                <w:rPr>
                  <w:rFonts w:ascii="Microsoft YaHei" w:eastAsia="Microsoft YaHei" w:hAnsi="Microsoft YaHei"/>
                  <w:b/>
                  <w:bCs/>
                </w:rPr>
                <w:delText>时间框架：</w:delText>
              </w:r>
              <w:r w:rsidR="002D0DB4" w:rsidRPr="00E41C10" w:rsidDel="00A813E8">
                <w:rPr>
                  <w:rFonts w:ascii="SimSun" w:eastAsia="SimSun" w:hAnsi="SimSun" w:cs="SimSun" w:hint="eastAsia"/>
                </w:rPr>
                <w:delText>从</w:delText>
              </w:r>
              <w:r w:rsidR="00AC29D4" w:rsidDel="00A813E8">
                <w:delText>2024</w:delText>
              </w:r>
              <w:r w:rsidR="00AC29D4" w:rsidRPr="00AC29D4" w:rsidDel="00A813E8">
                <w:rPr>
                  <w:rFonts w:ascii="SimSun" w:eastAsia="SimSun" w:hAnsi="SimSun" w:cs="Microsoft YaHei" w:hint="eastAsia"/>
                </w:rPr>
                <w:delText>年</w:delText>
              </w:r>
              <w:r w:rsidR="002D0DB4" w:rsidRPr="00E41C10" w:rsidDel="00A813E8">
                <w:rPr>
                  <w:rFonts w:ascii="SimSun" w:eastAsia="SimSun" w:hAnsi="SimSun" w:cs="SimSun" w:hint="eastAsia"/>
                </w:rPr>
                <w:delText>起</w:delText>
              </w:r>
            </w:del>
          </w:p>
          <w:p w14:paraId="0A8BB460" w14:textId="46231841" w:rsidR="000731AA" w:rsidRPr="00E41C10" w:rsidDel="00A813E8" w:rsidRDefault="000A4FB9" w:rsidP="00426DE5">
            <w:pPr>
              <w:pStyle w:val="WMOBodyText"/>
              <w:spacing w:before="160"/>
              <w:jc w:val="left"/>
              <w:rPr>
                <w:del w:id="15" w:author="Fengqi LI" w:date="2023-06-06T10:07:00Z"/>
                <w:rFonts w:eastAsiaTheme="minorEastAsia"/>
              </w:rPr>
            </w:pPr>
            <w:del w:id="16" w:author="Fengqi LI" w:date="2023-06-06T10:07:00Z">
              <w:r w:rsidRPr="00E41C10" w:rsidDel="00A813E8">
                <w:rPr>
                  <w:rFonts w:ascii="Microsoft YaHei" w:eastAsia="Microsoft YaHei" w:hAnsi="Microsoft YaHei"/>
                  <w:b/>
                  <w:bCs/>
                </w:rPr>
                <w:delText>预期行动：</w:delText>
              </w:r>
              <w:r w:rsidRPr="00E41C10" w:rsidDel="00A813E8">
                <w:rPr>
                  <w:rFonts w:ascii="SimSun" w:eastAsia="SimSun" w:hAnsi="SimSun" w:cs="SimSun" w:hint="eastAsia"/>
                </w:rPr>
                <w:delText>通过</w:delText>
              </w:r>
              <w:r w:rsidR="00C2313C" w:rsidRPr="00C2313C" w:rsidDel="00A813E8">
                <w:rPr>
                  <w:rFonts w:ascii="SimSun" w:eastAsia="SimSun" w:hAnsi="SimSun" w:cs="SimSun" w:hint="eastAsia"/>
                </w:rPr>
                <w:delText>载有经修订的秘书长合同的决议，以及载有管理</w:delText>
              </w:r>
              <w:r w:rsidR="00C2313C" w:rsidRPr="005A504A" w:rsidDel="00A813E8">
                <w:rPr>
                  <w:rFonts w:ascii="SimSun" w:eastAsia="SimSun" w:hAnsi="SimSun" w:cs="SimSun" w:hint="eastAsia"/>
                </w:rPr>
                <w:delText>不当行为指控</w:delText>
              </w:r>
              <w:r w:rsidR="00C2313C" w:rsidRPr="00C2313C" w:rsidDel="00A813E8">
                <w:rPr>
                  <w:rFonts w:ascii="SimSun" w:eastAsia="SimSun" w:hAnsi="SimSun" w:cs="SimSun" w:hint="eastAsia"/>
                </w:rPr>
                <w:delText>规定的相关附件。</w:delText>
              </w:r>
            </w:del>
          </w:p>
        </w:tc>
      </w:tr>
    </w:tbl>
    <w:p w14:paraId="309E824F" w14:textId="2E0BB1F0" w:rsidR="00092CAE" w:rsidRPr="00E41C10" w:rsidDel="00A813E8" w:rsidRDefault="00092CAE">
      <w:pPr>
        <w:tabs>
          <w:tab w:val="clear" w:pos="1134"/>
        </w:tabs>
        <w:jc w:val="left"/>
        <w:rPr>
          <w:del w:id="17" w:author="Fengqi LI" w:date="2023-06-06T10:07:00Z"/>
          <w:lang w:eastAsia="zh-CN"/>
        </w:rPr>
      </w:pPr>
    </w:p>
    <w:p w14:paraId="4BF9DB2D" w14:textId="7D93E76F" w:rsidR="00331964" w:rsidRPr="00E41C10" w:rsidRDefault="00331964">
      <w:pPr>
        <w:tabs>
          <w:tab w:val="clear" w:pos="1134"/>
        </w:tabs>
        <w:jc w:val="left"/>
        <w:rPr>
          <w:rFonts w:eastAsia="Verdana" w:cs="Verdana"/>
          <w:lang w:eastAsia="zh-TW"/>
        </w:rPr>
      </w:pPr>
      <w:r w:rsidRPr="00E41C10">
        <w:rPr>
          <w:lang w:eastAsia="zh-CN"/>
        </w:rPr>
        <w:br w:type="page"/>
      </w:r>
    </w:p>
    <w:p w14:paraId="4B5A3C51" w14:textId="6949FF6B" w:rsidR="000731AA" w:rsidRPr="00E41C10" w:rsidRDefault="002D0DB4" w:rsidP="000731AA">
      <w:pPr>
        <w:pStyle w:val="Heading1"/>
        <w:rPr>
          <w:rFonts w:ascii="Microsoft YaHei" w:eastAsia="Microsoft YaHei" w:hAnsi="Microsoft YaHei"/>
        </w:rPr>
      </w:pPr>
      <w:r w:rsidRPr="00E41C10">
        <w:rPr>
          <w:rFonts w:ascii="Microsoft YaHei" w:eastAsia="Microsoft YaHei" w:hAnsi="Microsoft YaHei" w:cs="SimSun" w:hint="eastAsia"/>
        </w:rPr>
        <w:lastRenderedPageBreak/>
        <w:t>总体考虑</w:t>
      </w:r>
    </w:p>
    <w:p w14:paraId="5FC8C9A3" w14:textId="7A348164" w:rsidR="000731AA" w:rsidRPr="00E41C10" w:rsidRDefault="002D0DB4" w:rsidP="000731AA">
      <w:pPr>
        <w:pStyle w:val="Heading3"/>
      </w:pPr>
      <w:r w:rsidRPr="00E41C10">
        <w:rPr>
          <w:rFonts w:ascii="Microsoft YaHei" w:eastAsia="Microsoft YaHei" w:hAnsi="Microsoft YaHei" w:cs="SimSun" w:hint="eastAsia"/>
        </w:rPr>
        <w:t>简介</w:t>
      </w:r>
    </w:p>
    <w:p w14:paraId="34EC66BB" w14:textId="50406AFC" w:rsidR="000C6ADC" w:rsidRDefault="00DF64FA" w:rsidP="000C6ADC">
      <w:pPr>
        <w:pStyle w:val="WMOBodyText"/>
        <w:rPr>
          <w:rFonts w:ascii="SimSun" w:eastAsiaTheme="minorEastAsia" w:hAnsi="SimSun" w:cs="SimSun"/>
        </w:rPr>
      </w:pPr>
      <w:r w:rsidRPr="00E41C10">
        <w:t>1.</w:t>
      </w:r>
      <w:r w:rsidRPr="00E41C10">
        <w:tab/>
      </w:r>
      <w:r w:rsidR="0094296E" w:rsidRPr="00E41C10">
        <w:rPr>
          <w:rFonts w:ascii="SimSun" w:eastAsia="SimSun" w:hAnsi="SimSun" w:cs="SimSun" w:hint="eastAsia"/>
        </w:rPr>
        <w:t>本文件介绍了</w:t>
      </w:r>
      <w:r w:rsidR="00F44611">
        <w:rPr>
          <w:rFonts w:ascii="SimSun" w:eastAsia="SimSun" w:hAnsi="SimSun" w:cs="SimSun" w:hint="eastAsia"/>
        </w:rPr>
        <w:t>执行理事会根据</w:t>
      </w:r>
      <w:r w:rsidR="00C56E04">
        <w:rPr>
          <w:rFonts w:ascii="SimSun" w:eastAsia="SimSun" w:hAnsi="SimSun" w:cs="SimSun" w:hint="eastAsia"/>
        </w:rPr>
        <w:t>其</w:t>
      </w:r>
      <w:r w:rsidR="0094296E" w:rsidRPr="00E41C10">
        <w:t>JIU/REP/2020/1</w:t>
      </w:r>
      <w:r w:rsidR="0094296E" w:rsidRPr="00E41C10">
        <w:rPr>
          <w:rFonts w:ascii="SimSun" w:eastAsia="SimSun" w:hAnsi="SimSun" w:cs="SimSun" w:hint="eastAsia"/>
        </w:rPr>
        <w:t>任务组</w:t>
      </w:r>
      <w:r w:rsidR="00C56E04">
        <w:rPr>
          <w:rFonts w:ascii="SimSun" w:eastAsia="SimSun" w:hAnsi="SimSun" w:cs="SimSun" w:hint="eastAsia"/>
        </w:rPr>
        <w:t>（建议</w:t>
      </w:r>
      <w:r w:rsidR="00D802F8">
        <w:t>7 (TF-R7)</w:t>
      </w:r>
      <w:r w:rsidR="00D802F8">
        <w:rPr>
          <w:rFonts w:ascii="Microsoft YaHei" w:eastAsia="Microsoft YaHei" w:hAnsi="Microsoft YaHei" w:cs="Microsoft YaHei" w:hint="eastAsia"/>
        </w:rPr>
        <w:t>）</w:t>
      </w:r>
      <w:r w:rsidR="00F32843" w:rsidRPr="007A1E9D">
        <w:rPr>
          <w:rFonts w:ascii="SimSun" w:eastAsia="SimSun" w:hAnsi="SimSun" w:cs="Microsoft YaHei" w:hint="eastAsia"/>
        </w:rPr>
        <w:t>的</w:t>
      </w:r>
      <w:r w:rsidR="0094296E" w:rsidRPr="00E41C10">
        <w:rPr>
          <w:rFonts w:ascii="SimSun" w:eastAsia="SimSun" w:hAnsi="SimSun" w:cs="SimSun" w:hint="eastAsia"/>
        </w:rPr>
        <w:t>建议</w:t>
      </w:r>
      <w:r w:rsidR="00016E66">
        <w:rPr>
          <w:rFonts w:ascii="SimSun" w:eastAsia="SimSun" w:hAnsi="SimSun" w:cs="SimSun" w:hint="eastAsia"/>
        </w:rPr>
        <w:t>向大会提出</w:t>
      </w:r>
      <w:r w:rsidR="0094296E" w:rsidRPr="00E41C10">
        <w:rPr>
          <w:rFonts w:ascii="SimSun" w:eastAsia="SimSun" w:hAnsi="SimSun" w:cs="SimSun" w:hint="eastAsia"/>
        </w:rPr>
        <w:t>的</w:t>
      </w:r>
      <w:r w:rsidR="00D81E45">
        <w:rPr>
          <w:rFonts w:ascii="SimSun" w:eastAsia="SimSun" w:hAnsi="SimSun" w:cs="SimSun" w:hint="eastAsia"/>
        </w:rPr>
        <w:t>决议</w:t>
      </w:r>
      <w:r w:rsidR="0094296E" w:rsidRPr="00E41C10">
        <w:rPr>
          <w:rFonts w:ascii="SimSun" w:eastAsia="SimSun" w:hAnsi="SimSun" w:cs="SimSun" w:hint="eastAsia"/>
        </w:rPr>
        <w:t>草案</w:t>
      </w:r>
      <w:r w:rsidR="00F85A14">
        <w:rPr>
          <w:rFonts w:ascii="SimSun" w:eastAsia="SimSun" w:hAnsi="SimSun" w:cs="SimSun" w:hint="eastAsia"/>
        </w:rPr>
        <w:t>。</w:t>
      </w:r>
      <w:r w:rsidR="0094296E" w:rsidRPr="00E41C10">
        <w:rPr>
          <w:rFonts w:ascii="SimSun" w:eastAsia="SimSun" w:hAnsi="SimSun" w:cs="SimSun" w:hint="eastAsia"/>
        </w:rPr>
        <w:t>该任务</w:t>
      </w:r>
      <w:r w:rsidR="00B82271" w:rsidRPr="00E41C10">
        <w:rPr>
          <w:rFonts w:ascii="SimSun" w:eastAsia="SimSun" w:hAnsi="SimSun" w:cs="SimSun" w:hint="eastAsia"/>
          <w:lang w:eastAsia="zh-CN"/>
        </w:rPr>
        <w:t>组</w:t>
      </w:r>
      <w:r w:rsidR="0094296E" w:rsidRPr="00E41C10">
        <w:rPr>
          <w:rFonts w:ascii="SimSun" w:eastAsia="SimSun" w:hAnsi="SimSun" w:cs="SimSun" w:hint="eastAsia"/>
        </w:rPr>
        <w:t>是根据联合检查组（</w:t>
      </w:r>
      <w:r w:rsidR="0094296E" w:rsidRPr="00E41C10">
        <w:t>JIU</w:t>
      </w:r>
      <w:r w:rsidR="0094296E" w:rsidRPr="00E41C10">
        <w:rPr>
          <w:rFonts w:ascii="SimSun" w:eastAsia="SimSun" w:hAnsi="SimSun" w:cs="SimSun" w:hint="eastAsia"/>
        </w:rPr>
        <w:t>）</w:t>
      </w:r>
      <w:hyperlink r:id="rId12" w:history="1">
        <w:r w:rsidR="0094296E" w:rsidRPr="00E41C10">
          <w:rPr>
            <w:rStyle w:val="Hyperlink"/>
          </w:rPr>
          <w:t>JIU/REP/2020/1</w:t>
        </w:r>
      </w:hyperlink>
      <w:r w:rsidR="0094296E" w:rsidRPr="00E41C10">
        <w:rPr>
          <w:rFonts w:ascii="SimSun" w:eastAsia="SimSun" w:hAnsi="SimSun" w:cs="SimSun" w:hint="eastAsia"/>
        </w:rPr>
        <w:t>题为</w:t>
      </w:r>
      <w:bookmarkStart w:id="18" w:name="_Hlk135033526"/>
      <w:r w:rsidR="0094296E" w:rsidRPr="00E41C10">
        <w:rPr>
          <w:rFonts w:ascii="SimSun" w:eastAsia="SimSun" w:hAnsi="SimSun"/>
        </w:rPr>
        <w:t>“</w:t>
      </w:r>
      <w:bookmarkEnd w:id="18"/>
      <w:r w:rsidR="0094296E" w:rsidRPr="00E41C10">
        <w:rPr>
          <w:rFonts w:ascii="SimSun" w:eastAsia="SimSun" w:hAnsi="SimSun" w:cs="SimSun" w:hint="eastAsia"/>
        </w:rPr>
        <w:t>调查职能状况审查：联合国系统各组织在加强调查职能方面取得的进展</w:t>
      </w:r>
      <w:r w:rsidR="0094296E" w:rsidRPr="00E41C10">
        <w:rPr>
          <w:rFonts w:ascii="SimSun" w:eastAsia="SimSun" w:hAnsi="SimSun"/>
        </w:rPr>
        <w:t>”</w:t>
      </w:r>
      <w:r w:rsidR="0094296E" w:rsidRPr="00E41C10">
        <w:rPr>
          <w:rFonts w:ascii="SimSun" w:eastAsia="SimSun" w:hAnsi="SimSun" w:cs="SimSun" w:hint="eastAsia"/>
        </w:rPr>
        <w:t>的报告而于</w:t>
      </w:r>
      <w:r w:rsidR="0094296E" w:rsidRPr="00E41C10">
        <w:t>2020</w:t>
      </w:r>
      <w:r w:rsidR="0094296E" w:rsidRPr="00E41C10">
        <w:rPr>
          <w:rFonts w:ascii="SimSun" w:eastAsia="SimSun" w:hAnsi="SimSun" w:cs="SimSun" w:hint="eastAsia"/>
        </w:rPr>
        <w:t>年成立的。</w:t>
      </w:r>
      <w:r w:rsidR="00771A3D" w:rsidRPr="00E41C10">
        <w:rPr>
          <w:rFonts w:ascii="SimSun" w:eastAsia="SimSun" w:hAnsi="SimSun" w:cs="SimSun" w:hint="eastAsia"/>
        </w:rPr>
        <w:t>该报告强调，各专门机构尚未制定令人满意的程序来调查针对行政首长的指控，并建议尚未</w:t>
      </w:r>
      <w:r w:rsidR="00E45698">
        <w:rPr>
          <w:rFonts w:ascii="SimSun" w:eastAsia="SimSun" w:hAnsi="SimSun" w:cs="SimSun" w:hint="eastAsia"/>
        </w:rPr>
        <w:t>从事</w:t>
      </w:r>
      <w:r w:rsidR="006B7F82">
        <w:rPr>
          <w:rFonts w:ascii="SimSun" w:eastAsia="SimSun" w:hAnsi="SimSun" w:cs="SimSun" w:hint="eastAsia"/>
        </w:rPr>
        <w:t>这项工作</w:t>
      </w:r>
      <w:r w:rsidR="00771A3D" w:rsidRPr="00E41C10">
        <w:rPr>
          <w:rFonts w:ascii="SimSun" w:eastAsia="SimSun" w:hAnsi="SimSun" w:cs="SimSun" w:hint="eastAsia"/>
        </w:rPr>
        <w:t>的联合国系统各组织的立法机构在</w:t>
      </w:r>
      <w:r w:rsidR="00771A3D" w:rsidRPr="00E41C10">
        <w:t>2021</w:t>
      </w:r>
      <w:r w:rsidR="00771A3D" w:rsidRPr="00E41C10">
        <w:rPr>
          <w:rFonts w:ascii="SimSun" w:eastAsia="SimSun" w:hAnsi="SimSun" w:cs="SimSun" w:hint="eastAsia"/>
        </w:rPr>
        <w:t>年底前制定</w:t>
      </w:r>
      <w:r w:rsidR="00FF7481">
        <w:rPr>
          <w:rFonts w:ascii="SimSun" w:eastAsia="SimSun" w:hAnsi="SimSun" w:cs="SimSun" w:hint="eastAsia"/>
        </w:rPr>
        <w:t>并</w:t>
      </w:r>
      <w:r w:rsidR="00771A3D" w:rsidRPr="00E41C10">
        <w:rPr>
          <w:rFonts w:ascii="SimSun" w:eastAsia="SimSun" w:hAnsi="SimSun" w:cs="SimSun" w:hint="eastAsia"/>
        </w:rPr>
        <w:t>通过适当的正式程序。</w:t>
      </w:r>
    </w:p>
    <w:p w14:paraId="3C0A6D40" w14:textId="0D75ED65" w:rsidR="003A28AB" w:rsidRPr="004C6F45" w:rsidRDefault="003A28AB" w:rsidP="003A28AB">
      <w:pPr>
        <w:pStyle w:val="WMOBodyText"/>
        <w:rPr>
          <w:rFonts w:eastAsia="SimSun"/>
        </w:rPr>
      </w:pPr>
      <w:r w:rsidRPr="004C6F45">
        <w:rPr>
          <w:rFonts w:eastAsia="SimSun"/>
        </w:rPr>
        <w:t>2.</w:t>
      </w:r>
      <w:r w:rsidRPr="004C6F45">
        <w:rPr>
          <w:rFonts w:eastAsia="SimSun"/>
        </w:rPr>
        <w:tab/>
        <w:t>TF-R7</w:t>
      </w:r>
      <w:r w:rsidR="00602C05" w:rsidRPr="004C6F45">
        <w:rPr>
          <w:rFonts w:eastAsia="SimSun" w:hint="eastAsia"/>
        </w:rPr>
        <w:t>因而</w:t>
      </w:r>
      <w:r w:rsidRPr="004C6F45">
        <w:rPr>
          <w:rFonts w:eastAsia="SimSun"/>
        </w:rPr>
        <w:t>提出了</w:t>
      </w:r>
      <w:r w:rsidR="0043244E" w:rsidRPr="004C6F45">
        <w:rPr>
          <w:rFonts w:eastAsia="SimSun" w:hint="eastAsia"/>
        </w:rPr>
        <w:t>有关</w:t>
      </w:r>
      <w:r w:rsidRPr="004C6F45">
        <w:rPr>
          <w:rFonts w:eastAsia="SimSun"/>
        </w:rPr>
        <w:t>针对秘书长的指控</w:t>
      </w:r>
      <w:r w:rsidR="00F53672" w:rsidRPr="004C6F45">
        <w:rPr>
          <w:rFonts w:eastAsia="SimSun" w:hint="eastAsia"/>
        </w:rPr>
        <w:t>所</w:t>
      </w:r>
      <w:r w:rsidR="00A61E5B" w:rsidRPr="004C6F45">
        <w:rPr>
          <w:rFonts w:eastAsia="SimSun" w:hint="eastAsia"/>
        </w:rPr>
        <w:t>采取的惩戒</w:t>
      </w:r>
      <w:r w:rsidRPr="004C6F45">
        <w:rPr>
          <w:rFonts w:eastAsia="SimSun"/>
        </w:rPr>
        <w:t>程序的不当行为</w:t>
      </w:r>
      <w:r w:rsidR="00011649" w:rsidRPr="004C6F45">
        <w:rPr>
          <w:rFonts w:eastAsia="SimSun" w:hint="eastAsia"/>
        </w:rPr>
        <w:t>细则</w:t>
      </w:r>
      <w:r w:rsidRPr="004C6F45">
        <w:rPr>
          <w:rFonts w:eastAsia="SimSun"/>
        </w:rPr>
        <w:t>草案。在这方面，</w:t>
      </w:r>
      <w:bookmarkStart w:id="19" w:name="_Hlk135033058"/>
      <w:r w:rsidRPr="004C6F45">
        <w:rPr>
          <w:rFonts w:eastAsia="SimSun"/>
        </w:rPr>
        <w:t>TF-R7</w:t>
      </w:r>
      <w:bookmarkEnd w:id="19"/>
      <w:r w:rsidRPr="004C6F45">
        <w:rPr>
          <w:rFonts w:eastAsia="SimSun"/>
        </w:rPr>
        <w:t>建议执行理事会修订秘书长的合同和《工作人员条例》，以</w:t>
      </w:r>
      <w:r w:rsidR="00B43D29" w:rsidRPr="004C6F45">
        <w:rPr>
          <w:rFonts w:eastAsia="SimSun" w:hint="eastAsia"/>
        </w:rPr>
        <w:t>制定</w:t>
      </w:r>
      <w:r w:rsidRPr="004C6F45">
        <w:rPr>
          <w:rFonts w:eastAsia="SimSun"/>
        </w:rPr>
        <w:t>一个针对</w:t>
      </w:r>
      <w:r w:rsidR="00F85067" w:rsidRPr="00F85067">
        <w:rPr>
          <w:rFonts w:eastAsia="SimSun" w:hint="eastAsia"/>
        </w:rPr>
        <w:t>行政首长</w:t>
      </w:r>
      <w:r w:rsidRPr="004C6F45">
        <w:rPr>
          <w:rFonts w:eastAsia="SimSun"/>
        </w:rPr>
        <w:t>的新</w:t>
      </w:r>
      <w:r w:rsidR="0095500B" w:rsidRPr="004C6F45">
        <w:rPr>
          <w:rFonts w:eastAsia="SimSun" w:hint="eastAsia"/>
        </w:rPr>
        <w:t>惩戒</w:t>
      </w:r>
      <w:r w:rsidRPr="004C6F45">
        <w:rPr>
          <w:rFonts w:eastAsia="SimSun"/>
        </w:rPr>
        <w:t>程序。</w:t>
      </w:r>
    </w:p>
    <w:p w14:paraId="770E0D3C" w14:textId="6F736AEA" w:rsidR="003A28AB" w:rsidRPr="004C6F45" w:rsidRDefault="003A28AB" w:rsidP="003A28AB">
      <w:pPr>
        <w:pStyle w:val="WMOBodyText"/>
        <w:rPr>
          <w:rFonts w:ascii="Microsoft YaHei" w:eastAsiaTheme="minorEastAsia" w:hAnsi="Microsoft YaHei"/>
          <w:b/>
          <w:bCs/>
        </w:rPr>
      </w:pPr>
      <w:r w:rsidRPr="004C6F45">
        <w:rPr>
          <w:rFonts w:ascii="Microsoft YaHei" w:eastAsia="Microsoft YaHei" w:hAnsi="Microsoft YaHei"/>
          <w:b/>
          <w:bCs/>
        </w:rPr>
        <w:t>制定有关针对秘书长指控的</w:t>
      </w:r>
      <w:r w:rsidR="0043244E" w:rsidRPr="004C6F45">
        <w:rPr>
          <w:rFonts w:ascii="Microsoft YaHei" w:eastAsia="Microsoft YaHei" w:hAnsi="Microsoft YaHei" w:hint="eastAsia"/>
          <w:b/>
          <w:bCs/>
        </w:rPr>
        <w:t>惩戒</w:t>
      </w:r>
      <w:r w:rsidRPr="004C6F45">
        <w:rPr>
          <w:rFonts w:ascii="Microsoft YaHei" w:eastAsia="Microsoft YaHei" w:hAnsi="Microsoft YaHei"/>
          <w:b/>
          <w:bCs/>
        </w:rPr>
        <w:t>程序的</w:t>
      </w:r>
      <w:r w:rsidR="00B43D29" w:rsidRPr="004C6F45">
        <w:rPr>
          <w:rFonts w:ascii="Microsoft YaHei" w:eastAsia="Microsoft YaHei" w:hAnsi="Microsoft YaHei" w:hint="eastAsia"/>
          <w:b/>
          <w:bCs/>
        </w:rPr>
        <w:t>细则</w:t>
      </w:r>
    </w:p>
    <w:p w14:paraId="757080A2" w14:textId="3A20D494" w:rsidR="002F47A1" w:rsidRPr="003A28AB" w:rsidRDefault="003A28AB" w:rsidP="003A28AB">
      <w:pPr>
        <w:pStyle w:val="WMOBodyText"/>
        <w:rPr>
          <w:rFonts w:eastAsia="SimSun"/>
        </w:rPr>
      </w:pPr>
      <w:r w:rsidRPr="004C6F45">
        <w:rPr>
          <w:rFonts w:eastAsia="SimSun"/>
        </w:rPr>
        <w:t>3.</w:t>
      </w:r>
      <w:r w:rsidRPr="004C6F45">
        <w:rPr>
          <w:rFonts w:eastAsia="SimSun"/>
        </w:rPr>
        <w:tab/>
      </w:r>
      <w:r w:rsidRPr="004C6F45">
        <w:rPr>
          <w:rFonts w:eastAsia="SimSun"/>
        </w:rPr>
        <w:t>在执行理事会第七十五</w:t>
      </w:r>
      <w:r w:rsidR="008B79F3" w:rsidRPr="004C6F45">
        <w:rPr>
          <w:rFonts w:eastAsia="SimSun" w:hint="eastAsia"/>
        </w:rPr>
        <w:t>次</w:t>
      </w:r>
      <w:r w:rsidRPr="004C6F45">
        <w:rPr>
          <w:rFonts w:eastAsia="SimSun"/>
        </w:rPr>
        <w:t>届会（</w:t>
      </w:r>
      <w:r w:rsidRPr="004C6F45">
        <w:rPr>
          <w:rFonts w:eastAsia="SimSun"/>
        </w:rPr>
        <w:t>EC-75</w:t>
      </w:r>
      <w:r w:rsidRPr="004C6F45">
        <w:rPr>
          <w:rFonts w:eastAsia="SimSun"/>
        </w:rPr>
        <w:t>）上，在</w:t>
      </w:r>
      <w:r w:rsidR="00A729D3" w:rsidRPr="004C6F45">
        <w:rPr>
          <w:rFonts w:eastAsia="SimSun" w:hint="eastAsia"/>
          <w:lang w:eastAsia="zh-CN"/>
        </w:rPr>
        <w:t>“</w:t>
      </w:r>
      <w:hyperlink r:id="rId13" w:anchor="page=108" w:history="1">
        <w:r w:rsidR="006C10AE" w:rsidRPr="004C6F45">
          <w:rPr>
            <w:rStyle w:val="Hyperlink"/>
            <w:rFonts w:ascii="SimSun" w:eastAsia="SimSun" w:hAnsi="SimSun" w:cs="SimSun" w:hint="eastAsia"/>
          </w:rPr>
          <w:t>决定</w:t>
        </w:r>
        <w:r w:rsidR="006C10AE" w:rsidRPr="004C6F45">
          <w:rPr>
            <w:rStyle w:val="Hyperlink"/>
          </w:rPr>
          <w:t>16 (EC-75)</w:t>
        </w:r>
      </w:hyperlink>
      <w:r w:rsidR="006C10AE" w:rsidRPr="004C6F45">
        <w:rPr>
          <w:rStyle w:val="Hyperlink"/>
        </w:rPr>
        <w:t xml:space="preserve"> - </w:t>
      </w:r>
      <w:r w:rsidR="006C10AE" w:rsidRPr="004C6F45">
        <w:rPr>
          <w:rFonts w:ascii="SimSun" w:eastAsia="SimSun" w:hAnsi="SimSun" w:cs="SimSun" w:hint="eastAsia"/>
        </w:rPr>
        <w:t>处理</w:t>
      </w:r>
      <w:r w:rsidR="006C10AE" w:rsidRPr="004C6F45">
        <w:t xml:space="preserve"> </w:t>
      </w:r>
      <w:hyperlink r:id="rId14" w:history="1">
        <w:r w:rsidR="006C10AE" w:rsidRPr="004C6F45">
          <w:rPr>
            <w:rStyle w:val="Hyperlink"/>
          </w:rPr>
          <w:t>JIU/REP/2020/1</w:t>
        </w:r>
      </w:hyperlink>
      <w:r w:rsidR="006C10AE" w:rsidRPr="004C6F45">
        <w:rPr>
          <w:rFonts w:ascii="SimSun" w:eastAsia="SimSun" w:hAnsi="SimSun" w:cs="SimSun" w:hint="eastAsia"/>
        </w:rPr>
        <w:t>建议</w:t>
      </w:r>
      <w:r w:rsidR="006C10AE" w:rsidRPr="004C6F45">
        <w:t>7</w:t>
      </w:r>
      <w:r w:rsidR="006C10AE" w:rsidRPr="004C6F45">
        <w:rPr>
          <w:rFonts w:ascii="SimSun" w:eastAsia="SimSun" w:hAnsi="SimSun" w:cs="SimSun" w:hint="eastAsia"/>
        </w:rPr>
        <w:t>的不当行为细则</w:t>
      </w:r>
      <w:r w:rsidR="00877139" w:rsidRPr="004C6F45">
        <w:rPr>
          <w:rFonts w:ascii="SimSun" w:eastAsia="SimSun" w:hAnsi="SimSun" w:cs="SimSun" w:hint="eastAsia"/>
        </w:rPr>
        <w:t>”</w:t>
      </w:r>
      <w:r w:rsidRPr="004C6F45">
        <w:rPr>
          <w:rFonts w:eastAsia="SimSun"/>
        </w:rPr>
        <w:t>中，执行理事会核准了将作为秘书长合同附件的不当行为</w:t>
      </w:r>
      <w:r w:rsidR="00877139" w:rsidRPr="004C6F45">
        <w:rPr>
          <w:rFonts w:eastAsia="SimSun" w:hint="eastAsia"/>
        </w:rPr>
        <w:t>细则</w:t>
      </w:r>
      <w:r w:rsidRPr="004C6F45">
        <w:rPr>
          <w:rFonts w:eastAsia="SimSun"/>
        </w:rPr>
        <w:t>草案</w:t>
      </w:r>
      <w:r w:rsidR="00670B8D" w:rsidRPr="00670B8D">
        <w:rPr>
          <w:rFonts w:eastAsia="SimSun"/>
          <w:vertAlign w:val="superscript"/>
        </w:rPr>
        <w:footnoteReference w:id="2"/>
      </w:r>
      <w:r w:rsidRPr="004C6F45">
        <w:rPr>
          <w:rFonts w:eastAsia="SimSun"/>
        </w:rPr>
        <w:t>。这些议事规则经执行理事会审查，现提交大会通过。</w:t>
      </w:r>
    </w:p>
    <w:p w14:paraId="6C2DD8B7" w14:textId="3FFFA4AA" w:rsidR="00DA6ABE" w:rsidRPr="00E41C10" w:rsidRDefault="00771A3D" w:rsidP="00DA6ABE">
      <w:pPr>
        <w:pStyle w:val="Heading3"/>
        <w:rPr>
          <w:rFonts w:ascii="Microsoft YaHei" w:eastAsia="Microsoft YaHei" w:hAnsi="Microsoft YaHei"/>
        </w:rPr>
      </w:pPr>
      <w:r w:rsidRPr="00E41C10">
        <w:rPr>
          <w:rFonts w:ascii="Microsoft YaHei" w:eastAsia="Microsoft YaHei" w:hAnsi="Microsoft YaHei" w:cs="SimSun" w:hint="eastAsia"/>
        </w:rPr>
        <w:t>秘书长的合同和所附的</w:t>
      </w:r>
      <w:r w:rsidR="00AF26B9">
        <w:rPr>
          <w:rFonts w:ascii="Microsoft YaHei" w:eastAsia="Microsoft YaHei" w:hAnsi="Microsoft YaHei" w:cs="SimSun" w:hint="eastAsia"/>
        </w:rPr>
        <w:t>不当行为细则</w:t>
      </w:r>
      <w:r w:rsidRPr="00E41C10">
        <w:rPr>
          <w:rFonts w:ascii="Microsoft YaHei" w:eastAsia="Microsoft YaHei" w:hAnsi="Microsoft YaHei" w:cs="SimSun" w:hint="eastAsia"/>
        </w:rPr>
        <w:t>草案</w:t>
      </w:r>
    </w:p>
    <w:p w14:paraId="35DFDAF1" w14:textId="47056493" w:rsidR="00DA6ABE" w:rsidRPr="000C1A4D" w:rsidRDefault="00A96ACA" w:rsidP="005C65D3">
      <w:pPr>
        <w:pStyle w:val="WMOBodyText"/>
        <w:rPr>
          <w:lang w:eastAsia="zh-CN"/>
        </w:rPr>
      </w:pPr>
      <w:r>
        <w:t>4</w:t>
      </w:r>
      <w:r w:rsidR="00105EA6" w:rsidRPr="00E41C10">
        <w:t>.</w:t>
      </w:r>
      <w:r w:rsidR="00105EA6" w:rsidRPr="00E41C10">
        <w:tab/>
      </w:r>
      <w:r w:rsidR="00052CBE" w:rsidRPr="00E41C10">
        <w:rPr>
          <w:rFonts w:ascii="SimSun" w:eastAsia="SimSun" w:hAnsi="SimSun" w:cs="SimSun" w:hint="eastAsia"/>
        </w:rPr>
        <w:t>执行理事会第七十五次届会（</w:t>
      </w:r>
      <w:r w:rsidR="00052CBE" w:rsidRPr="00E41C10">
        <w:t>EC-75</w:t>
      </w:r>
      <w:r w:rsidR="00052CBE" w:rsidRPr="00E41C10">
        <w:rPr>
          <w:rFonts w:ascii="SimSun" w:eastAsia="SimSun" w:hAnsi="SimSun" w:cs="SimSun" w:hint="eastAsia"/>
        </w:rPr>
        <w:t>）</w:t>
      </w:r>
      <w:r w:rsidR="00344C50">
        <w:rPr>
          <w:rFonts w:ascii="SimSun" w:eastAsia="SimSun" w:hAnsi="SimSun" w:cs="SimSun" w:hint="eastAsia"/>
        </w:rPr>
        <w:t>另</w:t>
      </w:r>
      <w:r w:rsidR="00052CBE" w:rsidRPr="00E41C10">
        <w:rPr>
          <w:rFonts w:ascii="SimSun" w:eastAsia="SimSun" w:hAnsi="SimSun" w:cs="SimSun" w:hint="eastAsia"/>
        </w:rPr>
        <w:t>要求</w:t>
      </w:r>
      <w:r w:rsidR="00344C50" w:rsidRPr="004C6F45">
        <w:rPr>
          <w:rFonts w:eastAsia="SimSun"/>
        </w:rPr>
        <w:t>TF-R7</w:t>
      </w:r>
      <w:r w:rsidR="00052CBE" w:rsidRPr="00E41C10">
        <w:rPr>
          <w:rFonts w:ascii="SimSun" w:eastAsia="SimSun" w:hAnsi="SimSun" w:cs="SimSun" w:hint="eastAsia"/>
        </w:rPr>
        <w:t>就调整秘书长的合同提出建议，使其与其他专门机构（其中包括世界知识产权组织</w:t>
      </w:r>
      <w:r w:rsidR="00052CBE" w:rsidRPr="00E41C10">
        <w:rPr>
          <w:rFonts w:eastAsia="SimSun" w:cs="SimSun"/>
        </w:rPr>
        <w:t>（</w:t>
      </w:r>
      <w:r w:rsidR="00052CBE" w:rsidRPr="00E41C10">
        <w:rPr>
          <w:rFonts w:eastAsia="SimSun" w:cs="SimSun"/>
        </w:rPr>
        <w:t>WIPO</w:t>
      </w:r>
      <w:r w:rsidR="00052CBE" w:rsidRPr="00E41C10">
        <w:rPr>
          <w:rFonts w:eastAsia="SimSun" w:cs="SimSun"/>
        </w:rPr>
        <w:t>）和世界卫生组织（</w:t>
      </w:r>
      <w:r w:rsidR="00052CBE" w:rsidRPr="00E41C10">
        <w:rPr>
          <w:rFonts w:eastAsia="SimSun" w:cs="SimSun"/>
        </w:rPr>
        <w:t>WHO</w:t>
      </w:r>
      <w:r w:rsidR="00052CBE" w:rsidRPr="00E41C10">
        <w:rPr>
          <w:rFonts w:eastAsia="SimSun" w:cs="SimSun"/>
        </w:rPr>
        <w:t>））</w:t>
      </w:r>
      <w:r w:rsidR="00052CBE" w:rsidRPr="00E41C10">
        <w:rPr>
          <w:rFonts w:ascii="SimSun" w:eastAsia="SimSun" w:hAnsi="SimSun" w:cs="SimSun" w:hint="eastAsia"/>
        </w:rPr>
        <w:t>行政首长的现行合同相一致。</w:t>
      </w:r>
      <w:r w:rsidR="00986D29" w:rsidRPr="00E41C10">
        <w:rPr>
          <w:rFonts w:eastAsia="SimSun" w:cs="SimSun"/>
        </w:rPr>
        <w:t>在这方面，</w:t>
      </w:r>
      <w:r w:rsidR="00986D29" w:rsidRPr="00E41C10">
        <w:rPr>
          <w:rFonts w:eastAsia="SimSun" w:cs="SimSun"/>
        </w:rPr>
        <w:t>TF-R7</w:t>
      </w:r>
      <w:r w:rsidR="00B02B47">
        <w:rPr>
          <w:rFonts w:eastAsia="SimSun" w:cs="SimSun" w:hint="eastAsia"/>
        </w:rPr>
        <w:t>审查了秘书长的合同，</w:t>
      </w:r>
      <w:r w:rsidR="00986D29" w:rsidRPr="00E41C10">
        <w:rPr>
          <w:rFonts w:eastAsia="SimSun" w:cs="SimSun"/>
        </w:rPr>
        <w:t>建议精简合同结构并遵循联合国共同制度，包括：</w:t>
      </w:r>
      <w:r w:rsidR="00986D29" w:rsidRPr="00E41C10">
        <w:rPr>
          <w:rFonts w:eastAsia="SimSun" w:cs="SimSun"/>
        </w:rPr>
        <w:t xml:space="preserve">(a) </w:t>
      </w:r>
      <w:r w:rsidR="00986D29" w:rsidRPr="00E41C10">
        <w:rPr>
          <w:rFonts w:eastAsia="SimSun" w:cs="SimSun"/>
        </w:rPr>
        <w:t>要求居住在瑞士日内瓦地区的结构性福利</w:t>
      </w:r>
      <w:r w:rsidR="00986D29" w:rsidRPr="00E41C10">
        <w:rPr>
          <w:rStyle w:val="FootnoteReference"/>
        </w:rPr>
        <w:footnoteReference w:id="3"/>
      </w:r>
      <w:r w:rsidR="00986D29" w:rsidRPr="00E41C10">
        <w:rPr>
          <w:rFonts w:eastAsia="SimSun" w:cs="SimSun"/>
        </w:rPr>
        <w:t>；</w:t>
      </w:r>
      <w:r w:rsidR="00986D29" w:rsidRPr="00E41C10">
        <w:rPr>
          <w:rFonts w:eastAsia="SimSun" w:cs="SimSun"/>
        </w:rPr>
        <w:t xml:space="preserve">(b) </w:t>
      </w:r>
      <w:r w:rsidR="00986D29" w:rsidRPr="00E41C10">
        <w:rPr>
          <w:rFonts w:eastAsia="SimSun" w:cs="SimSun"/>
        </w:rPr>
        <w:t>基于至少</w:t>
      </w:r>
      <w:r w:rsidR="005C4015">
        <w:rPr>
          <w:rFonts w:eastAsia="SimSun" w:cs="SimSun" w:hint="eastAsia"/>
        </w:rPr>
        <w:t>任职</w:t>
      </w:r>
      <w:r w:rsidR="00986D29" w:rsidRPr="00E41C10">
        <w:rPr>
          <w:rFonts w:eastAsia="SimSun" w:cs="SimSun"/>
        </w:rPr>
        <w:t>四年的养老金和离职后健康保险</w:t>
      </w:r>
      <w:r w:rsidR="006222C5" w:rsidRPr="00E41C10">
        <w:rPr>
          <w:rFonts w:ascii="SimSun" w:eastAsia="SimSun" w:hAnsi="SimSun" w:hint="eastAsia"/>
          <w:lang w:eastAsia="zh-CN"/>
        </w:rPr>
        <w:t>（</w:t>
      </w:r>
      <w:r w:rsidR="006222C5" w:rsidRPr="00E41C10">
        <w:t>ASHI</w:t>
      </w:r>
      <w:r w:rsidR="006222C5" w:rsidRPr="00E41C10">
        <w:rPr>
          <w:rFonts w:ascii="SimSun" w:eastAsia="SimSun" w:hAnsi="SimSun" w:hint="eastAsia"/>
          <w:lang w:eastAsia="zh-CN"/>
        </w:rPr>
        <w:t>）</w:t>
      </w:r>
      <w:r w:rsidR="00986D29" w:rsidRPr="00E41C10">
        <w:rPr>
          <w:rFonts w:eastAsia="SimSun" w:cs="SimSun"/>
        </w:rPr>
        <w:t>福利。</w:t>
      </w:r>
      <w:r w:rsidR="00920022" w:rsidRPr="00E41C10">
        <w:rPr>
          <w:rStyle w:val="FootnoteReference"/>
        </w:rPr>
        <w:footnoteReference w:id="4"/>
      </w:r>
      <w:r w:rsidR="000C1A4D">
        <w:rPr>
          <w:rFonts w:eastAsia="SimSun" w:cs="SimSun" w:hint="eastAsia"/>
        </w:rPr>
        <w:t>此外，执行理事会</w:t>
      </w:r>
      <w:r w:rsidR="008E27FB">
        <w:rPr>
          <w:rFonts w:eastAsia="SimSun" w:cs="SimSun" w:hint="eastAsia"/>
        </w:rPr>
        <w:t>在其</w:t>
      </w:r>
      <w:r w:rsidR="008E27FB" w:rsidRPr="008E27FB">
        <w:rPr>
          <w:rFonts w:eastAsia="SimSun" w:cs="SimSun" w:hint="eastAsia"/>
        </w:rPr>
        <w:t>第七十</w:t>
      </w:r>
      <w:r w:rsidR="008E27FB">
        <w:rPr>
          <w:rFonts w:eastAsia="SimSun" w:cs="SimSun" w:hint="eastAsia"/>
        </w:rPr>
        <w:t>六</w:t>
      </w:r>
      <w:r w:rsidR="008E27FB" w:rsidRPr="008E27FB">
        <w:rPr>
          <w:rFonts w:eastAsia="SimSun" w:cs="SimSun" w:hint="eastAsia"/>
        </w:rPr>
        <w:t>次届会</w:t>
      </w:r>
      <w:r w:rsidR="008E27FB">
        <w:rPr>
          <w:rFonts w:eastAsia="SimSun" w:cs="SimSun" w:hint="eastAsia"/>
        </w:rPr>
        <w:t>上</w:t>
      </w:r>
      <w:r w:rsidR="000C1A4D">
        <w:rPr>
          <w:rFonts w:eastAsia="SimSun" w:cs="SimSun" w:hint="eastAsia"/>
        </w:rPr>
        <w:t>检查了</w:t>
      </w:r>
      <w:r w:rsidR="008E27FB">
        <w:rPr>
          <w:rFonts w:eastAsia="SimSun" w:cs="SimSun" w:hint="eastAsia"/>
        </w:rPr>
        <w:t>这一事项，并在</w:t>
      </w:r>
      <w:r w:rsidRPr="00E41C10">
        <w:rPr>
          <w:rFonts w:ascii="SimSun" w:eastAsia="SimSun" w:hAnsi="SimSun"/>
        </w:rPr>
        <w:t>“</w:t>
      </w:r>
      <w:bookmarkStart w:id="20" w:name="_Hlk135034432"/>
      <w:r w:rsidR="00086A28">
        <w:rPr>
          <w:rFonts w:eastAsia="SimSun" w:cs="SimSun"/>
        </w:rPr>
        <w:fldChar w:fldCharType="begin"/>
      </w:r>
      <w:r w:rsidR="00086A28">
        <w:rPr>
          <w:rFonts w:eastAsia="SimSun" w:cs="SimSun"/>
        </w:rPr>
        <w:instrText xml:space="preserve"> </w:instrText>
      </w:r>
      <w:r w:rsidR="00086A28">
        <w:rPr>
          <w:rFonts w:eastAsia="SimSun" w:cs="SimSun" w:hint="eastAsia"/>
        </w:rPr>
        <w:instrText>HYPERLINK "https://meetings.wmo.int/EC-76/_layouts/15/WopiFrame.aspx?sourcedoc=%7b7EAB187F-5A5C-4097-8BB1-E0255EA64620%7d&amp;file=EC-76-d07-1(4)-LEG-FRAMEWORK-R7-JIU-REP-2020-approved_zh.docx&amp;action=default"</w:instrText>
      </w:r>
      <w:r w:rsidR="00086A28">
        <w:rPr>
          <w:rFonts w:eastAsia="SimSun" w:cs="SimSun"/>
        </w:rPr>
        <w:instrText xml:space="preserve"> </w:instrText>
      </w:r>
      <w:r w:rsidR="00086A28">
        <w:rPr>
          <w:rFonts w:eastAsia="SimSun" w:cs="SimSun"/>
        </w:rPr>
        <w:fldChar w:fldCharType="separate"/>
      </w:r>
      <w:r w:rsidR="00052EC9" w:rsidRPr="00086A28">
        <w:rPr>
          <w:rStyle w:val="Hyperlink"/>
          <w:rFonts w:eastAsia="SimSun" w:cs="SimSun" w:hint="eastAsia"/>
        </w:rPr>
        <w:t>建议</w:t>
      </w:r>
      <w:r w:rsidR="001A343F" w:rsidRPr="00086A28">
        <w:rPr>
          <w:rStyle w:val="Hyperlink"/>
          <w:lang w:val="en-CH"/>
        </w:rPr>
        <w:t>7.1(4)/1</w:t>
      </w:r>
      <w:r w:rsidR="001A343F" w:rsidRPr="00086A28">
        <w:rPr>
          <w:rStyle w:val="Hyperlink"/>
        </w:rPr>
        <w:t xml:space="preserve"> (EC-76)</w:t>
      </w:r>
      <w:r w:rsidR="00086A28">
        <w:rPr>
          <w:rFonts w:eastAsia="SimSun" w:cs="SimSun"/>
        </w:rPr>
        <w:fldChar w:fldCharType="end"/>
      </w:r>
      <w:r w:rsidR="001A343F">
        <w:t xml:space="preserve"> – </w:t>
      </w:r>
      <w:r w:rsidRPr="00A96ACA">
        <w:t>JIU/REP/2020/1</w:t>
      </w:r>
      <w:r w:rsidRPr="00A96ACA">
        <w:rPr>
          <w:rFonts w:eastAsia="SimSun" w:cs="Microsoft YaHei"/>
        </w:rPr>
        <w:t>建议</w:t>
      </w:r>
      <w:r w:rsidRPr="00A96ACA">
        <w:rPr>
          <w:rFonts w:eastAsia="SimSun"/>
        </w:rPr>
        <w:t>7</w:t>
      </w:r>
      <w:r w:rsidRPr="00A96ACA">
        <w:rPr>
          <w:rFonts w:eastAsia="SimSun" w:cs="Microsoft YaHei"/>
        </w:rPr>
        <w:t>的立法框架</w:t>
      </w:r>
      <w:bookmarkEnd w:id="20"/>
      <w:r w:rsidRPr="00A96ACA">
        <w:rPr>
          <w:rFonts w:ascii="SimSun" w:eastAsia="SimSun" w:hAnsi="SimSun" w:cs="Microsoft YaHei"/>
          <w:lang w:eastAsia="zh-CN"/>
        </w:rPr>
        <w:t>”</w:t>
      </w:r>
      <w:r>
        <w:rPr>
          <w:rFonts w:ascii="SimSun" w:eastAsia="SimSun" w:hAnsi="SimSun" w:cs="Microsoft YaHei" w:hint="eastAsia"/>
          <w:lang w:eastAsia="zh-CN"/>
        </w:rPr>
        <w:t>中，建议大会通过关于秘书长合同的</w:t>
      </w:r>
      <w:r w:rsidR="0024649B">
        <w:rPr>
          <w:rFonts w:ascii="SimSun" w:eastAsia="SimSun" w:hAnsi="SimSun" w:cs="Microsoft YaHei" w:hint="eastAsia"/>
          <w:lang w:eastAsia="zh-CN"/>
        </w:rPr>
        <w:t>本决议草案。</w:t>
      </w:r>
    </w:p>
    <w:p w14:paraId="7846675C" w14:textId="7A90D64A" w:rsidR="003A51CD" w:rsidRPr="00246F45" w:rsidRDefault="00246F45" w:rsidP="00B82271">
      <w:pPr>
        <w:pStyle w:val="WMOBodyText"/>
        <w:rPr>
          <w:rFonts w:eastAsia="SimSun" w:cs="Microsoft YaHei"/>
        </w:rPr>
      </w:pPr>
      <w:r w:rsidRPr="00246F45">
        <w:rPr>
          <w:rFonts w:eastAsia="SimSun" w:cs="Microsoft YaHei"/>
        </w:rPr>
        <w:t xml:space="preserve">5. </w:t>
      </w:r>
      <w:r>
        <w:rPr>
          <w:rFonts w:eastAsia="SimSun" w:cs="Microsoft YaHei"/>
        </w:rPr>
        <w:tab/>
      </w:r>
      <w:r w:rsidRPr="00246F45">
        <w:rPr>
          <w:rFonts w:eastAsia="SimSun" w:cs="Microsoft YaHei"/>
        </w:rPr>
        <w:t>根据</w:t>
      </w:r>
      <w:r w:rsidR="00F30F65">
        <w:rPr>
          <w:rFonts w:eastAsia="SimSun" w:cs="Microsoft YaHei" w:hint="eastAsia"/>
          <w:lang w:eastAsia="zh-CN"/>
        </w:rPr>
        <w:t>“</w:t>
      </w:r>
      <w:hyperlink r:id="rId15" w:history="1">
        <w:r w:rsidRPr="00F07A2E">
          <w:rPr>
            <w:rStyle w:val="Hyperlink"/>
            <w:rFonts w:eastAsia="SimSun" w:cs="Microsoft YaHei"/>
          </w:rPr>
          <w:t>决定</w:t>
        </w:r>
        <w:r w:rsidRPr="00F07A2E">
          <w:rPr>
            <w:rStyle w:val="Hyperlink"/>
            <w:rFonts w:eastAsia="SimSun" w:cs="Microsoft YaHei"/>
          </w:rPr>
          <w:t>7.1(4)/1 (EC-76)</w:t>
        </w:r>
      </w:hyperlink>
      <w:r w:rsidRPr="00246F45">
        <w:rPr>
          <w:rFonts w:eastAsia="SimSun" w:cs="Microsoft YaHei"/>
        </w:rPr>
        <w:t xml:space="preserve"> – </w:t>
      </w:r>
      <w:r w:rsidRPr="00246F45">
        <w:rPr>
          <w:rFonts w:eastAsia="SimSun" w:cs="Microsoft YaHei"/>
        </w:rPr>
        <w:t>执行理事会纪律委员会</w:t>
      </w:r>
      <w:r w:rsidR="00F30F65">
        <w:rPr>
          <w:rFonts w:eastAsia="SimSun" w:cs="Microsoft YaHei" w:hint="eastAsia"/>
          <w:lang w:eastAsia="zh-CN"/>
        </w:rPr>
        <w:t>”</w:t>
      </w:r>
      <w:r w:rsidR="008B4A93">
        <w:rPr>
          <w:rFonts w:eastAsia="SimSun" w:cs="Microsoft YaHei" w:hint="eastAsia"/>
          <w:lang w:eastAsia="zh-CN"/>
        </w:rPr>
        <w:t>，</w:t>
      </w:r>
      <w:r w:rsidR="008B4A93" w:rsidRPr="008B4A93">
        <w:rPr>
          <w:rFonts w:eastAsia="SimSun" w:cs="Microsoft YaHei"/>
          <w:lang w:eastAsia="zh-CN"/>
        </w:rPr>
        <w:t>执行理事会</w:t>
      </w:r>
      <w:r w:rsidR="008B4A93">
        <w:rPr>
          <w:rFonts w:eastAsia="SimSun" w:cs="Microsoft YaHei" w:hint="eastAsia"/>
          <w:lang w:eastAsia="zh-CN"/>
        </w:rPr>
        <w:t>将在其</w:t>
      </w:r>
      <w:r w:rsidR="008B4A93" w:rsidRPr="008B4A93">
        <w:rPr>
          <w:rFonts w:eastAsia="SimSun" w:cs="Microsoft YaHei"/>
          <w:lang w:eastAsia="zh-CN"/>
        </w:rPr>
        <w:t>第七十七</w:t>
      </w:r>
      <w:r w:rsidR="008B4A93">
        <w:rPr>
          <w:rFonts w:eastAsia="SimSun" w:cs="Microsoft YaHei" w:hint="eastAsia"/>
          <w:lang w:eastAsia="zh-CN"/>
        </w:rPr>
        <w:t>次</w:t>
      </w:r>
      <w:r w:rsidR="008B4A93" w:rsidRPr="008B4A93">
        <w:rPr>
          <w:rFonts w:eastAsia="SimSun" w:cs="Microsoft YaHei"/>
          <w:lang w:eastAsia="zh-CN"/>
        </w:rPr>
        <w:t>届会</w:t>
      </w:r>
      <w:r w:rsidR="008B4A93">
        <w:rPr>
          <w:rFonts w:eastAsia="SimSun" w:cs="Microsoft YaHei" w:hint="eastAsia"/>
          <w:lang w:eastAsia="zh-CN"/>
        </w:rPr>
        <w:t>上</w:t>
      </w:r>
      <w:r w:rsidR="008B4A93" w:rsidRPr="00246F45">
        <w:rPr>
          <w:rFonts w:eastAsia="SimSun" w:cs="Microsoft YaHei"/>
        </w:rPr>
        <w:t>根据大会的决定</w:t>
      </w:r>
      <w:r w:rsidR="002042B2">
        <w:rPr>
          <w:rFonts w:eastAsia="SimSun" w:cs="Microsoft YaHei" w:hint="eastAsia"/>
        </w:rPr>
        <w:t>处理</w:t>
      </w:r>
      <w:r w:rsidR="00B30341">
        <w:rPr>
          <w:rFonts w:eastAsia="SimSun" w:cs="Microsoft YaHei" w:hint="eastAsia"/>
        </w:rPr>
        <w:t>对</w:t>
      </w:r>
      <w:r w:rsidR="002042B2">
        <w:rPr>
          <w:rFonts w:eastAsia="SimSun" w:cs="Microsoft YaHei" w:hint="eastAsia"/>
        </w:rPr>
        <w:t>《</w:t>
      </w:r>
      <w:hyperlink r:id="rId16" w:history="1">
        <w:r w:rsidRPr="006C5240">
          <w:rPr>
            <w:rStyle w:val="Hyperlink"/>
            <w:rFonts w:eastAsia="SimSun" w:cs="Microsoft YaHei"/>
          </w:rPr>
          <w:t>执行理事会议事规则</w:t>
        </w:r>
      </w:hyperlink>
      <w:r w:rsidR="002042B2">
        <w:rPr>
          <w:rFonts w:eastAsia="SimSun" w:cs="Microsoft YaHei" w:hint="eastAsia"/>
        </w:rPr>
        <w:t>》</w:t>
      </w:r>
      <w:r w:rsidRPr="00246F45">
        <w:rPr>
          <w:rFonts w:eastAsia="SimSun" w:cs="Microsoft YaHei"/>
        </w:rPr>
        <w:t>（</w:t>
      </w:r>
      <w:r w:rsidRPr="00246F45">
        <w:rPr>
          <w:rFonts w:eastAsia="SimSun" w:cs="Microsoft YaHei"/>
        </w:rPr>
        <w:t>WMO</w:t>
      </w:r>
      <w:r w:rsidR="00AC0379">
        <w:rPr>
          <w:rFonts w:eastAsia="SimSun" w:cs="Microsoft YaHei" w:hint="eastAsia"/>
          <w:lang w:eastAsia="zh-CN"/>
        </w:rPr>
        <w:t>-No</w:t>
      </w:r>
      <w:r w:rsidR="00AC0379">
        <w:rPr>
          <w:rFonts w:eastAsia="SimSun" w:cs="Microsoft YaHei"/>
          <w:lang w:eastAsia="zh-CN"/>
        </w:rPr>
        <w:t>.</w:t>
      </w:r>
      <w:r w:rsidRPr="00246F45">
        <w:rPr>
          <w:rFonts w:eastAsia="SimSun" w:cs="Microsoft YaHei"/>
        </w:rPr>
        <w:t>1256</w:t>
      </w:r>
      <w:r w:rsidRPr="00246F45">
        <w:rPr>
          <w:rFonts w:eastAsia="SimSun" w:cs="Microsoft YaHei"/>
        </w:rPr>
        <w:t>）和审计</w:t>
      </w:r>
      <w:r w:rsidR="00DC7386">
        <w:rPr>
          <w:rFonts w:eastAsia="SimSun" w:cs="Microsoft YaHei" w:hint="eastAsia"/>
        </w:rPr>
        <w:t>与监察委员会的职责</w:t>
      </w:r>
      <w:r w:rsidRPr="00246F45">
        <w:rPr>
          <w:rFonts w:eastAsia="SimSun" w:cs="Microsoft YaHei"/>
        </w:rPr>
        <w:t>的相关修订</w:t>
      </w:r>
      <w:r w:rsidR="00B30341">
        <w:rPr>
          <w:rFonts w:eastAsia="SimSun" w:cs="Microsoft YaHei" w:hint="eastAsia"/>
        </w:rPr>
        <w:t>等事项</w:t>
      </w:r>
      <w:r w:rsidRPr="00246F45">
        <w:rPr>
          <w:rFonts w:eastAsia="SimSun" w:cs="Microsoft YaHei"/>
        </w:rPr>
        <w:t>。</w:t>
      </w:r>
    </w:p>
    <w:p w14:paraId="3FF81A8D" w14:textId="631B603B" w:rsidR="000731AA" w:rsidRPr="00E41C10" w:rsidRDefault="004B0DC8" w:rsidP="000731AA">
      <w:pPr>
        <w:pStyle w:val="WMOBodyText"/>
        <w:tabs>
          <w:tab w:val="left" w:pos="567"/>
        </w:tabs>
        <w:rPr>
          <w:rFonts w:ascii="Microsoft YaHei" w:eastAsia="Microsoft YaHei" w:hAnsi="Microsoft YaHei"/>
          <w:b/>
          <w:bCs/>
        </w:rPr>
      </w:pPr>
      <w:r w:rsidRPr="00E41C10">
        <w:rPr>
          <w:rFonts w:ascii="Microsoft YaHei" w:eastAsia="Microsoft YaHei" w:hAnsi="Microsoft YaHei" w:cs="SimSun" w:hint="eastAsia"/>
          <w:b/>
          <w:bCs/>
        </w:rPr>
        <w:t>预期行动</w:t>
      </w:r>
    </w:p>
    <w:p w14:paraId="2C1F5CE1" w14:textId="74FE9AE6" w:rsidR="003F0E22" w:rsidRPr="00E41C10" w:rsidRDefault="00B30341" w:rsidP="00F27A47">
      <w:pPr>
        <w:pStyle w:val="WMOBodyText"/>
        <w:tabs>
          <w:tab w:val="left" w:pos="1134"/>
        </w:tabs>
        <w:ind w:left="-11"/>
      </w:pPr>
      <w:bookmarkStart w:id="21" w:name="_Ref108012355"/>
      <w:r>
        <w:t>6</w:t>
      </w:r>
      <w:r w:rsidR="00F27A47" w:rsidRPr="00E41C10">
        <w:t>.</w:t>
      </w:r>
      <w:r w:rsidR="00F27A47" w:rsidRPr="00E41C10">
        <w:tab/>
      </w:r>
      <w:r w:rsidR="00EA1DAC" w:rsidRPr="00E41C10">
        <w:rPr>
          <w:rFonts w:ascii="SimSun" w:eastAsia="SimSun" w:hAnsi="SimSun" w:cs="SimSun" w:hint="eastAsia"/>
        </w:rPr>
        <w:t>基于上述情况，提请</w:t>
      </w:r>
      <w:r>
        <w:rPr>
          <w:rFonts w:ascii="SimSun" w:eastAsia="SimSun" w:hAnsi="SimSun" w:cs="SimSun" w:hint="eastAsia"/>
        </w:rPr>
        <w:t>大</w:t>
      </w:r>
      <w:r w:rsidR="00EA1DAC" w:rsidRPr="00E41C10">
        <w:rPr>
          <w:rFonts w:ascii="SimSun" w:eastAsia="SimSun" w:hAnsi="SimSun" w:cs="SimSun" w:hint="eastAsia"/>
        </w:rPr>
        <w:t>会通过决定</w:t>
      </w:r>
      <w:hyperlink w:anchor="_决议草案" w:history="1">
        <w:r w:rsidRPr="005270E9">
          <w:rPr>
            <w:rStyle w:val="Hyperlink"/>
            <w:rFonts w:ascii="SimSun" w:eastAsia="SimSun" w:hAnsi="SimSun" w:cs="SimSun" w:hint="eastAsia"/>
          </w:rPr>
          <w:t>决议</w:t>
        </w:r>
        <w:r w:rsidR="00EA1DAC" w:rsidRPr="005270E9">
          <w:rPr>
            <w:rStyle w:val="Hyperlink"/>
            <w:rFonts w:ascii="SimSun" w:eastAsia="SimSun" w:hAnsi="SimSun" w:cs="SimSun" w:hint="eastAsia"/>
          </w:rPr>
          <w:t>草案</w:t>
        </w:r>
        <w:bookmarkEnd w:id="21"/>
        <w:r w:rsidR="004565A5" w:rsidRPr="005270E9">
          <w:rPr>
            <w:rStyle w:val="Hyperlink"/>
          </w:rPr>
          <w:t>6.4(1)/1(Cg-19)</w:t>
        </w:r>
      </w:hyperlink>
      <w:r w:rsidR="00EA1DAC" w:rsidRPr="00E41C10">
        <w:rPr>
          <w:rFonts w:ascii="SimSun" w:eastAsia="SimSun" w:hAnsi="SimSun" w:cs="SimSun" w:hint="eastAsia"/>
        </w:rPr>
        <w:t>。</w:t>
      </w:r>
    </w:p>
    <w:p w14:paraId="4F93C8B0" w14:textId="73469FF4" w:rsidR="007B5A4A" w:rsidRPr="00E41C10" w:rsidRDefault="000731AA" w:rsidP="00945E25">
      <w:pPr>
        <w:pStyle w:val="FootnoteText"/>
        <w:rPr>
          <w:caps/>
          <w:kern w:val="32"/>
          <w:sz w:val="24"/>
          <w:szCs w:val="24"/>
          <w:lang w:val="en-US" w:eastAsia="zh-CN"/>
        </w:rPr>
      </w:pPr>
      <w:r w:rsidRPr="00E41C10">
        <w:rPr>
          <w:lang w:eastAsia="zh-CN"/>
        </w:rPr>
        <w:br w:type="page"/>
      </w:r>
    </w:p>
    <w:p w14:paraId="518CA60D" w14:textId="379D10A1" w:rsidR="00F4401C" w:rsidRPr="00E41C10" w:rsidRDefault="00DF73F8" w:rsidP="00F4401C">
      <w:pPr>
        <w:pStyle w:val="Heading1"/>
        <w:rPr>
          <w:rFonts w:ascii="Microsoft YaHei" w:eastAsia="Microsoft YaHei" w:hAnsi="Microsoft YaHei"/>
        </w:rPr>
      </w:pPr>
      <w:bookmarkStart w:id="22" w:name="_Annex_to_Draft_2"/>
      <w:bookmarkStart w:id="23" w:name="_Annex_to_Draft"/>
      <w:bookmarkStart w:id="24" w:name="_决议草案"/>
      <w:bookmarkEnd w:id="22"/>
      <w:bookmarkEnd w:id="23"/>
      <w:bookmarkEnd w:id="24"/>
      <w:r>
        <w:rPr>
          <w:rFonts w:ascii="Microsoft YaHei" w:eastAsia="Microsoft YaHei" w:hAnsi="Microsoft YaHei" w:cs="SimSun" w:hint="eastAsia"/>
        </w:rPr>
        <w:lastRenderedPageBreak/>
        <w:t>决议</w:t>
      </w:r>
      <w:r w:rsidR="005F603C" w:rsidRPr="00E41C10">
        <w:rPr>
          <w:rFonts w:ascii="Microsoft YaHei" w:eastAsia="Microsoft YaHei" w:hAnsi="Microsoft YaHei" w:cs="SimSun" w:hint="eastAsia"/>
        </w:rPr>
        <w:t>草案</w:t>
      </w:r>
    </w:p>
    <w:p w14:paraId="1846825C" w14:textId="77777777" w:rsidR="00AF5AF3" w:rsidRDefault="00743DB1" w:rsidP="0037222D">
      <w:pPr>
        <w:pStyle w:val="WMOBodyText"/>
        <w:jc w:val="center"/>
        <w:rPr>
          <w:rFonts w:ascii="Microsoft YaHei" w:eastAsia="Microsoft YaHei" w:hAnsi="Microsoft YaHei" w:cs="SimSun"/>
          <w:b/>
          <w:bCs/>
        </w:rPr>
      </w:pPr>
      <w:r w:rsidRPr="00E41C10">
        <w:rPr>
          <w:rFonts w:ascii="Microsoft YaHei" w:eastAsia="Microsoft YaHei" w:hAnsi="Microsoft YaHei" w:cs="SimSun" w:hint="eastAsia"/>
          <w:b/>
          <w:bCs/>
        </w:rPr>
        <w:t>决议草案</w:t>
      </w:r>
      <w:r w:rsidR="00AF5AF3" w:rsidRPr="00AF5AF3">
        <w:rPr>
          <w:rFonts w:ascii="Microsoft YaHei" w:eastAsia="Microsoft YaHei" w:hAnsi="Microsoft YaHei" w:cs="SimSun"/>
          <w:b/>
          <w:bCs/>
        </w:rPr>
        <w:t>6.4(1)/1</w:t>
      </w:r>
      <w:r w:rsidR="0037222D" w:rsidRPr="00E41C10">
        <w:rPr>
          <w:rFonts w:ascii="Microsoft YaHei" w:eastAsia="Microsoft YaHei" w:hAnsi="Microsoft YaHei" w:cs="SimSun"/>
          <w:b/>
          <w:bCs/>
        </w:rPr>
        <w:t>(Cg-</w:t>
      </w:r>
      <w:r w:rsidR="002C7BBD" w:rsidRPr="00E41C10">
        <w:rPr>
          <w:rFonts w:ascii="Microsoft YaHei" w:eastAsia="Microsoft YaHei" w:hAnsi="Microsoft YaHei" w:cs="SimSun"/>
          <w:b/>
          <w:bCs/>
        </w:rPr>
        <w:t>19</w:t>
      </w:r>
      <w:r w:rsidR="0037222D" w:rsidRPr="00E41C10">
        <w:rPr>
          <w:rFonts w:ascii="Microsoft YaHei" w:eastAsia="Microsoft YaHei" w:hAnsi="Microsoft YaHei" w:cs="SimSun"/>
          <w:b/>
          <w:bCs/>
        </w:rPr>
        <w:t>)</w:t>
      </w:r>
    </w:p>
    <w:p w14:paraId="21FCC79F" w14:textId="036A18CF" w:rsidR="0037222D" w:rsidRPr="00E41C10" w:rsidRDefault="00743DB1" w:rsidP="0037222D">
      <w:pPr>
        <w:pStyle w:val="WMOBodyText"/>
        <w:jc w:val="center"/>
      </w:pPr>
      <w:r w:rsidRPr="00E41C10">
        <w:rPr>
          <w:rFonts w:ascii="Microsoft YaHei" w:eastAsia="Microsoft YaHei" w:hAnsi="Microsoft YaHei" w:cs="SimSun" w:hint="eastAsia"/>
          <w:b/>
          <w:bCs/>
        </w:rPr>
        <w:t>秘书长的合同</w:t>
      </w:r>
    </w:p>
    <w:p w14:paraId="7982F47A" w14:textId="6535A2C2" w:rsidR="0037222D" w:rsidRPr="00E41C10" w:rsidRDefault="00743DB1" w:rsidP="0037222D">
      <w:pPr>
        <w:pStyle w:val="WMOBodyText"/>
      </w:pPr>
      <w:r w:rsidRPr="00E41C10">
        <w:rPr>
          <w:rFonts w:ascii="SimSun" w:eastAsia="SimSun" w:hAnsi="SimSun" w:cs="SimSun" w:hint="eastAsia"/>
        </w:rPr>
        <w:t>世界气象大会，</w:t>
      </w:r>
    </w:p>
    <w:p w14:paraId="2FE9E4BB" w14:textId="3A251B59" w:rsidR="00677867" w:rsidRPr="00675CF4" w:rsidRDefault="00743DB1" w:rsidP="0037222D">
      <w:pPr>
        <w:pStyle w:val="WMOBodyText"/>
        <w:rPr>
          <w:rFonts w:eastAsia="Microsoft YaHei"/>
        </w:rPr>
      </w:pPr>
      <w:r w:rsidRPr="00675CF4">
        <w:rPr>
          <w:rFonts w:ascii="SimSun" w:eastAsia="Microsoft YaHei" w:hAnsi="SimSun" w:cs="SimSun" w:hint="eastAsia"/>
          <w:b/>
          <w:bCs/>
        </w:rPr>
        <w:t>忆及：</w:t>
      </w:r>
    </w:p>
    <w:p w14:paraId="3AF8AFE1" w14:textId="4981466C" w:rsidR="006851CF" w:rsidRPr="00E41C10" w:rsidRDefault="006851CF" w:rsidP="00677867">
      <w:pPr>
        <w:pStyle w:val="WMOBodyText"/>
        <w:ind w:left="567" w:hanging="567"/>
      </w:pPr>
      <w:r w:rsidRPr="00E41C10">
        <w:t>(1)</w:t>
      </w:r>
      <w:r w:rsidRPr="00E41C10">
        <w:tab/>
      </w:r>
      <w:r w:rsidR="00743DB1" w:rsidRPr="00E41C10">
        <w:rPr>
          <w:rFonts w:ascii="SimSun" w:eastAsia="SimSun" w:hAnsi="SimSun" w:cs="SimSun" w:hint="eastAsia"/>
        </w:rPr>
        <w:t>《世界气象组织公约》第</w:t>
      </w:r>
      <w:r w:rsidR="00743DB1" w:rsidRPr="00AF390A">
        <w:rPr>
          <w:rFonts w:eastAsia="SimSun" w:cs="SimSun"/>
          <w:lang w:eastAsia="zh-CN"/>
        </w:rPr>
        <w:t>21</w:t>
      </w:r>
      <w:r w:rsidR="00743DB1" w:rsidRPr="00AF390A">
        <w:rPr>
          <w:rFonts w:eastAsia="SimSun" w:cs="SimSun"/>
        </w:rPr>
        <w:t>条第</w:t>
      </w:r>
      <w:r w:rsidR="00743DB1" w:rsidRPr="00AF390A">
        <w:rPr>
          <w:rFonts w:eastAsia="SimSun" w:cs="SimSun"/>
          <w:lang w:eastAsia="zh-CN"/>
        </w:rPr>
        <w:t>1</w:t>
      </w:r>
      <w:r w:rsidR="00743DB1" w:rsidRPr="00E41C10">
        <w:rPr>
          <w:rFonts w:ascii="SimSun" w:eastAsia="SimSun" w:hAnsi="SimSun" w:cs="SimSun" w:hint="eastAsia"/>
          <w:lang w:eastAsia="zh-CN"/>
        </w:rPr>
        <w:t>款，</w:t>
      </w:r>
    </w:p>
    <w:p w14:paraId="583F5F05" w14:textId="5E68DB1D" w:rsidR="00677867" w:rsidRPr="00E41C10" w:rsidRDefault="00E544B1" w:rsidP="00190363">
      <w:pPr>
        <w:pStyle w:val="WMOBodyText"/>
        <w:ind w:left="567" w:hanging="567"/>
        <w:rPr>
          <w:rFonts w:eastAsiaTheme="minorEastAsia"/>
          <w:lang w:eastAsia="zh-CN"/>
        </w:rPr>
      </w:pPr>
      <w:r w:rsidRPr="00E41C10">
        <w:t>(2)</w:t>
      </w:r>
      <w:r w:rsidRPr="00E41C10">
        <w:tab/>
      </w:r>
      <w:hyperlink r:id="rId17" w:anchor="page=286" w:history="1">
        <w:r w:rsidR="00743DB1" w:rsidRPr="00E41C10">
          <w:rPr>
            <w:rStyle w:val="Hyperlink"/>
            <w:rFonts w:ascii="SimSun" w:eastAsia="SimSun" w:hAnsi="SimSun" w:cs="SimSun" w:hint="eastAsia"/>
          </w:rPr>
          <w:t>决议</w:t>
        </w:r>
        <w:r w:rsidR="00DE4EAD" w:rsidRPr="00E41C10">
          <w:rPr>
            <w:rStyle w:val="Hyperlink"/>
          </w:rPr>
          <w:t>8</w:t>
        </w:r>
        <w:r w:rsidR="00305618" w:rsidRPr="00E41C10">
          <w:rPr>
            <w:rStyle w:val="Hyperlink"/>
          </w:rPr>
          <w:t>6 (Cg-18)</w:t>
        </w:r>
      </w:hyperlink>
      <w:r w:rsidR="00305618" w:rsidRPr="00E41C10">
        <w:t xml:space="preserve"> – </w:t>
      </w:r>
      <w:r w:rsidR="00743DB1" w:rsidRPr="00E41C10">
        <w:rPr>
          <w:rFonts w:ascii="SimSun" w:eastAsia="SimSun" w:hAnsi="SimSun" w:cs="SimSun" w:hint="eastAsia"/>
        </w:rPr>
        <w:t>秘书长的合同，</w:t>
      </w:r>
    </w:p>
    <w:p w14:paraId="122D2400" w14:textId="7A5B842F" w:rsidR="0037222D" w:rsidRPr="00E41C10" w:rsidRDefault="00743DB1" w:rsidP="0037222D">
      <w:pPr>
        <w:pStyle w:val="WMOBodyText"/>
      </w:pPr>
      <w:r w:rsidRPr="00675CF4">
        <w:rPr>
          <w:rFonts w:ascii="SimSun" w:eastAsia="Microsoft YaHei" w:hAnsi="SimSun" w:cs="SimSun" w:hint="eastAsia"/>
          <w:b/>
          <w:bCs/>
        </w:rPr>
        <w:t>审查了</w:t>
      </w:r>
      <w:hyperlink r:id="rId18" w:history="1">
        <w:r w:rsidR="00B70AE7" w:rsidRPr="00086A28">
          <w:rPr>
            <w:rStyle w:val="Hyperlink"/>
            <w:rFonts w:eastAsia="SimSun" w:cs="SimSun" w:hint="eastAsia"/>
          </w:rPr>
          <w:t>建议</w:t>
        </w:r>
        <w:r w:rsidR="00B70AE7" w:rsidRPr="00086A28">
          <w:rPr>
            <w:rStyle w:val="Hyperlink"/>
            <w:lang w:val="en-CH"/>
          </w:rPr>
          <w:t>7.1(4)/1</w:t>
        </w:r>
        <w:r w:rsidR="00B70AE7" w:rsidRPr="00086A28">
          <w:rPr>
            <w:rStyle w:val="Hyperlink"/>
          </w:rPr>
          <w:t xml:space="preserve"> (EC-76)</w:t>
        </w:r>
      </w:hyperlink>
      <w:r w:rsidR="00B70AE7">
        <w:t xml:space="preserve"> – </w:t>
      </w:r>
      <w:r w:rsidR="00B70AE7" w:rsidRPr="00A96ACA">
        <w:t>JIU/REP/2020/1</w:t>
      </w:r>
      <w:r w:rsidR="00B70AE7" w:rsidRPr="00A96ACA">
        <w:rPr>
          <w:rFonts w:eastAsia="SimSun" w:cs="Microsoft YaHei"/>
        </w:rPr>
        <w:t>建议</w:t>
      </w:r>
      <w:r w:rsidR="00B70AE7" w:rsidRPr="00A96ACA">
        <w:rPr>
          <w:rFonts w:eastAsia="SimSun"/>
        </w:rPr>
        <w:t>7</w:t>
      </w:r>
      <w:r w:rsidR="00B70AE7" w:rsidRPr="00A96ACA">
        <w:rPr>
          <w:rFonts w:eastAsia="SimSun" w:cs="Microsoft YaHei"/>
        </w:rPr>
        <w:t>的立法框架</w:t>
      </w:r>
      <w:r w:rsidRPr="00E41C10">
        <w:rPr>
          <w:rFonts w:ascii="SimSun" w:eastAsia="SimSun" w:hAnsi="SimSun" w:cs="SimSun" w:hint="eastAsia"/>
        </w:rPr>
        <w:t>，</w:t>
      </w:r>
    </w:p>
    <w:p w14:paraId="68CADE07" w14:textId="66896C3A" w:rsidR="0037222D" w:rsidRPr="00E41C10" w:rsidRDefault="00743DB1" w:rsidP="0037222D">
      <w:pPr>
        <w:pStyle w:val="WMOBodyText"/>
      </w:pPr>
      <w:r w:rsidRPr="00675CF4">
        <w:rPr>
          <w:rFonts w:ascii="SimSun" w:eastAsia="Microsoft YaHei" w:hAnsi="SimSun" w:cs="SimSun" w:hint="eastAsia"/>
          <w:b/>
          <w:bCs/>
        </w:rPr>
        <w:t>同意</w:t>
      </w:r>
      <w:hyperlink r:id="rId19" w:history="1">
        <w:r w:rsidR="00B70AE7" w:rsidRPr="00086A28">
          <w:rPr>
            <w:rStyle w:val="Hyperlink"/>
            <w:rFonts w:eastAsia="SimSun" w:cs="SimSun" w:hint="eastAsia"/>
          </w:rPr>
          <w:t>建议</w:t>
        </w:r>
        <w:r w:rsidR="00B70AE7" w:rsidRPr="00086A28">
          <w:rPr>
            <w:rStyle w:val="Hyperlink"/>
            <w:lang w:val="en-CH"/>
          </w:rPr>
          <w:t>7.1(4)/1</w:t>
        </w:r>
        <w:r w:rsidR="00B70AE7" w:rsidRPr="00086A28">
          <w:rPr>
            <w:rStyle w:val="Hyperlink"/>
          </w:rPr>
          <w:t xml:space="preserve"> (EC-76)</w:t>
        </w:r>
      </w:hyperlink>
      <w:r w:rsidR="00B70AE7">
        <w:t xml:space="preserve"> </w:t>
      </w:r>
      <w:r w:rsidRPr="00E41C10">
        <w:rPr>
          <w:rFonts w:ascii="SimSun" w:eastAsia="SimSun" w:hAnsi="SimSun" w:cs="SimSun" w:hint="eastAsia"/>
        </w:rPr>
        <w:t>，</w:t>
      </w:r>
    </w:p>
    <w:p w14:paraId="49B49E11" w14:textId="442D19AE" w:rsidR="00A11B4C" w:rsidRPr="00E41C10" w:rsidRDefault="00DD1B33" w:rsidP="00A11B4C">
      <w:pPr>
        <w:pStyle w:val="WMOBodyText"/>
      </w:pPr>
      <w:r w:rsidRPr="00675CF4">
        <w:rPr>
          <w:rFonts w:ascii="SimSun" w:eastAsia="Microsoft YaHei" w:hAnsi="SimSun" w:cs="SimSun" w:hint="eastAsia"/>
          <w:b/>
          <w:bCs/>
        </w:rPr>
        <w:t>邀请</w:t>
      </w:r>
      <w:r w:rsidRPr="00E41C10">
        <w:rPr>
          <w:rFonts w:ascii="SimSun" w:eastAsia="SimSun" w:hAnsi="SimSun" w:cs="SimSun" w:hint="eastAsia"/>
        </w:rPr>
        <w:t>执行理事会成员向主席提交</w:t>
      </w:r>
      <w:r w:rsidR="00BB4996">
        <w:rPr>
          <w:rFonts w:ascii="SimSun" w:eastAsia="SimSun" w:hAnsi="SimSun" w:cs="SimSun" w:hint="eastAsia"/>
        </w:rPr>
        <w:t>拟</w:t>
      </w:r>
      <w:r w:rsidRPr="00E41C10">
        <w:rPr>
          <w:rFonts w:ascii="SimSun" w:eastAsia="SimSun" w:hAnsi="SimSun" w:cs="SimSun" w:hint="eastAsia"/>
        </w:rPr>
        <w:t>任命为纪律委员会成员的提名；</w:t>
      </w:r>
    </w:p>
    <w:p w14:paraId="3120BEC1" w14:textId="55558CB0" w:rsidR="003A5948" w:rsidRPr="00E41C10" w:rsidRDefault="00B85730" w:rsidP="00A70A4B">
      <w:pPr>
        <w:pStyle w:val="WMOBodyText"/>
      </w:pPr>
      <w:r w:rsidRPr="00170901">
        <w:rPr>
          <w:rFonts w:ascii="SimSun" w:eastAsia="Microsoft YaHei" w:hAnsi="SimSun" w:cs="SimSun" w:hint="eastAsia"/>
          <w:b/>
          <w:bCs/>
        </w:rPr>
        <w:t>决定</w:t>
      </w:r>
      <w:r w:rsidRPr="00E41C10">
        <w:rPr>
          <w:rFonts w:ascii="SimSun" w:eastAsia="SimSun" w:hAnsi="SimSun" w:cs="SimSun" w:hint="eastAsia"/>
        </w:rPr>
        <w:t>秘书长</w:t>
      </w:r>
      <w:r w:rsidR="001C47A4" w:rsidRPr="00E41C10">
        <w:rPr>
          <w:rFonts w:ascii="SimSun" w:eastAsia="SimSun" w:hAnsi="SimSun" w:cs="SimSun" w:hint="eastAsia"/>
        </w:rPr>
        <w:t>的</w:t>
      </w:r>
      <w:r w:rsidR="00B23644">
        <w:rPr>
          <w:rFonts w:ascii="SimSun" w:eastAsia="SimSun" w:hAnsi="SimSun" w:cs="SimSun" w:hint="eastAsia"/>
          <w:lang w:eastAsia="zh-CN"/>
        </w:rPr>
        <w:t>任</w:t>
      </w:r>
      <w:r w:rsidR="001109DC">
        <w:rPr>
          <w:rFonts w:ascii="SimSun" w:eastAsia="SimSun" w:hAnsi="SimSun" w:cs="SimSun" w:hint="eastAsia"/>
          <w:lang w:eastAsia="zh-CN"/>
        </w:rPr>
        <w:t>用</w:t>
      </w:r>
      <w:r w:rsidR="00994FC6">
        <w:rPr>
          <w:rFonts w:ascii="SimSun" w:eastAsia="SimSun" w:hAnsi="SimSun" w:cs="SimSun" w:hint="eastAsia"/>
          <w:lang w:eastAsia="zh-CN"/>
        </w:rPr>
        <w:t>条款</w:t>
      </w:r>
      <w:r w:rsidR="001C47A4" w:rsidRPr="00E41C10">
        <w:rPr>
          <w:rFonts w:ascii="SimSun" w:eastAsia="SimSun" w:hAnsi="SimSun" w:cs="SimSun" w:hint="eastAsia"/>
        </w:rPr>
        <w:t>应</w:t>
      </w:r>
      <w:r w:rsidR="00864F01">
        <w:rPr>
          <w:rFonts w:ascii="SimSun" w:eastAsia="SimSun" w:hAnsi="SimSun" w:cs="SimSun" w:hint="eastAsia"/>
        </w:rPr>
        <w:t>如</w:t>
      </w:r>
      <w:r w:rsidRPr="00E41C10">
        <w:rPr>
          <w:rFonts w:ascii="SimSun" w:eastAsia="SimSun" w:hAnsi="SimSun" w:cs="SimSun" w:hint="eastAsia"/>
          <w:lang w:eastAsia="zh-CN"/>
        </w:rPr>
        <w:t>合同，包括</w:t>
      </w:r>
      <w:r w:rsidRPr="00E41C10">
        <w:rPr>
          <w:rFonts w:ascii="SimSun" w:eastAsia="SimSun" w:hAnsi="SimSun" w:cs="SimSun" w:hint="eastAsia"/>
        </w:rPr>
        <w:t>所附</w:t>
      </w:r>
      <w:r w:rsidR="00864F01">
        <w:rPr>
          <w:rFonts w:ascii="SimSun" w:eastAsia="SimSun" w:hAnsi="SimSun" w:cs="SimSun" w:hint="eastAsia"/>
        </w:rPr>
        <w:t>的</w:t>
      </w:r>
      <w:r w:rsidRPr="00E41C10">
        <w:rPr>
          <w:rFonts w:ascii="SimSun" w:eastAsia="SimSun" w:hAnsi="SimSun" w:cs="SimSun" w:hint="eastAsia"/>
        </w:rPr>
        <w:t>不当行为细则</w:t>
      </w:r>
      <w:r w:rsidR="003903A0">
        <w:rPr>
          <w:rFonts w:ascii="SimSun" w:eastAsia="SimSun" w:hAnsi="SimSun" w:cs="SimSun" w:hint="eastAsia"/>
          <w:lang w:eastAsia="zh-CN"/>
        </w:rPr>
        <w:t>（</w:t>
      </w:r>
      <w:r w:rsidR="00AF26B9">
        <w:rPr>
          <w:rFonts w:ascii="SimSun" w:eastAsia="SimSun" w:hAnsi="SimSun" w:cs="SimSun" w:hint="eastAsia"/>
          <w:lang w:eastAsia="zh-CN"/>
        </w:rPr>
        <w:t>详</w:t>
      </w:r>
      <w:r w:rsidRPr="00E41C10">
        <w:rPr>
          <w:rFonts w:ascii="SimSun" w:eastAsia="SimSun" w:hAnsi="SimSun" w:cs="SimSun" w:hint="eastAsia"/>
          <w:lang w:eastAsia="zh-CN"/>
        </w:rPr>
        <w:t>见</w:t>
      </w:r>
      <w:r w:rsidR="001C47A4" w:rsidRPr="00E41C10">
        <w:rPr>
          <w:rFonts w:ascii="SimSun" w:eastAsia="SimSun" w:hAnsi="SimSun" w:cs="SimSun" w:hint="eastAsia"/>
        </w:rPr>
        <w:t>本决议</w:t>
      </w:r>
      <w:r w:rsidRPr="00E41C10">
        <w:rPr>
          <w:rFonts w:ascii="SimSun" w:eastAsia="SimSun" w:hAnsi="SimSun" w:cs="SimSun" w:hint="eastAsia"/>
          <w:lang w:eastAsia="zh-CN"/>
        </w:rPr>
        <w:t>的附件</w:t>
      </w:r>
      <w:r w:rsidR="003903A0">
        <w:rPr>
          <w:rFonts w:ascii="SimSun" w:eastAsia="SimSun" w:hAnsi="SimSun" w:cs="SimSun" w:hint="eastAsia"/>
          <w:lang w:eastAsia="zh-CN"/>
        </w:rPr>
        <w:t>）</w:t>
      </w:r>
      <w:r w:rsidR="003903A0" w:rsidRPr="003903A0">
        <w:rPr>
          <w:rFonts w:ascii="SimSun" w:eastAsia="SimSun" w:hAnsi="SimSun" w:cs="SimSun" w:hint="eastAsia"/>
          <w:lang w:eastAsia="zh-CN"/>
        </w:rPr>
        <w:t>所述</w:t>
      </w:r>
      <w:r w:rsidRPr="00E41C10">
        <w:rPr>
          <w:rFonts w:ascii="SimSun" w:eastAsia="SimSun" w:hAnsi="SimSun" w:cs="SimSun" w:hint="eastAsia"/>
          <w:lang w:eastAsia="zh-CN"/>
        </w:rPr>
        <w:t>，</w:t>
      </w:r>
      <w:r w:rsidR="001C47A4" w:rsidRPr="00E41C10">
        <w:rPr>
          <w:rFonts w:ascii="SimSun" w:eastAsia="SimSun" w:hAnsi="SimSun" w:cs="SimSun" w:hint="eastAsia"/>
        </w:rPr>
        <w:t>并将</w:t>
      </w:r>
      <w:r w:rsidR="005D0EE6">
        <w:rPr>
          <w:rFonts w:ascii="SimSun" w:eastAsia="SimSun" w:hAnsi="SimSun" w:cs="SimSun" w:hint="eastAsia"/>
          <w:lang w:eastAsia="zh-CN"/>
        </w:rPr>
        <w:t>之</w:t>
      </w:r>
      <w:r w:rsidR="001C47A4" w:rsidRPr="00E41C10">
        <w:rPr>
          <w:rFonts w:ascii="SimSun" w:eastAsia="SimSun" w:hAnsi="SimSun" w:cs="SimSun" w:hint="eastAsia"/>
        </w:rPr>
        <w:t>作为</w:t>
      </w:r>
      <w:r w:rsidRPr="00E41C10">
        <w:rPr>
          <w:rFonts w:ascii="SimSun" w:eastAsia="SimSun" w:hAnsi="SimSun" w:cs="SimSun" w:hint="eastAsia"/>
        </w:rPr>
        <w:t>附件</w:t>
      </w:r>
      <w:r w:rsidRPr="00E41C10">
        <w:rPr>
          <w:rFonts w:ascii="SimSun" w:eastAsia="SimSun" w:hAnsi="SimSun" w:cs="SimSun" w:hint="eastAsia"/>
          <w:lang w:eastAsia="zh-CN"/>
        </w:rPr>
        <w:t>纳入</w:t>
      </w:r>
      <w:r w:rsidR="001C47A4" w:rsidRPr="00E41C10">
        <w:rPr>
          <w:rFonts w:ascii="SimSun" w:eastAsia="SimSun" w:hAnsi="SimSun" w:cs="SimSun" w:hint="eastAsia"/>
        </w:rPr>
        <w:t>《工作人员条例》；</w:t>
      </w:r>
    </w:p>
    <w:p w14:paraId="5042BE04" w14:textId="2AD1F8AB" w:rsidR="00B46269" w:rsidRPr="00E41C10" w:rsidRDefault="00743DB1" w:rsidP="0037222D">
      <w:pPr>
        <w:pStyle w:val="WMOBodyText"/>
      </w:pPr>
      <w:r w:rsidRPr="00170901">
        <w:rPr>
          <w:rFonts w:ascii="SimSun" w:eastAsia="Microsoft YaHei" w:hAnsi="SimSun" w:cs="SimSun" w:hint="eastAsia"/>
          <w:b/>
          <w:bCs/>
        </w:rPr>
        <w:t>要求</w:t>
      </w:r>
      <w:r w:rsidRPr="00E41C10">
        <w:rPr>
          <w:rFonts w:ascii="SimSun" w:eastAsia="SimSun" w:hAnsi="SimSun" w:cs="SimSun" w:hint="eastAsia"/>
        </w:rPr>
        <w:t>执行理事会在其第七十七次届会（</w:t>
      </w:r>
      <w:r w:rsidRPr="00E41C10">
        <w:t>EC-77</w:t>
      </w:r>
      <w:r w:rsidRPr="00E41C10">
        <w:rPr>
          <w:rFonts w:ascii="SimSun" w:eastAsia="SimSun" w:hAnsi="SimSun" w:cs="SimSun" w:hint="eastAsia"/>
        </w:rPr>
        <w:t>）上：</w:t>
      </w:r>
    </w:p>
    <w:p w14:paraId="2B80795E" w14:textId="628469D2" w:rsidR="00C91B63" w:rsidRPr="00E41C10" w:rsidRDefault="00B46269" w:rsidP="00B46269">
      <w:pPr>
        <w:pStyle w:val="WMOBodyText"/>
        <w:ind w:left="567" w:hanging="567"/>
      </w:pPr>
      <w:r w:rsidRPr="00E41C10">
        <w:t>(a)</w:t>
      </w:r>
      <w:r w:rsidRPr="00E41C10">
        <w:tab/>
      </w:r>
      <w:r w:rsidR="007C2111">
        <w:rPr>
          <w:rFonts w:ascii="SimSun" w:eastAsia="SimSun" w:hAnsi="SimSun" w:cs="SimSun" w:hint="eastAsia"/>
        </w:rPr>
        <w:t>就</w:t>
      </w:r>
      <w:r w:rsidR="007B4889" w:rsidRPr="00E41C10">
        <w:rPr>
          <w:rFonts w:ascii="SimSun" w:eastAsia="SimSun" w:hAnsi="SimSun" w:cs="SimSun" w:hint="eastAsia"/>
        </w:rPr>
        <w:t>执行理事会纪律委员会</w:t>
      </w:r>
      <w:r w:rsidR="007C2111">
        <w:rPr>
          <w:rFonts w:ascii="SimSun" w:eastAsia="SimSun" w:hAnsi="SimSun" w:cs="SimSun" w:hint="eastAsia"/>
        </w:rPr>
        <w:t>一事，</w:t>
      </w:r>
      <w:r w:rsidR="00277E3D" w:rsidRPr="00E41C10">
        <w:rPr>
          <w:rFonts w:ascii="SimSun" w:eastAsia="SimSun" w:hAnsi="SimSun" w:cs="SimSun" w:hint="eastAsia"/>
        </w:rPr>
        <w:t>修订</w:t>
      </w:r>
      <w:hyperlink r:id="rId20" w:anchor=".Y7vjq3bMJ3g" w:history="1">
        <w:r w:rsidR="00277E3D" w:rsidRPr="00E41C10">
          <w:rPr>
            <w:rStyle w:val="Hyperlink"/>
            <w:rFonts w:ascii="SimSun" w:eastAsia="SimSun" w:hAnsi="SimSun" w:cs="SimSun" w:hint="eastAsia"/>
          </w:rPr>
          <w:t>《执行理事会议事规则》</w:t>
        </w:r>
      </w:hyperlink>
      <w:r w:rsidR="00277E3D" w:rsidRPr="00E41C10">
        <w:rPr>
          <w:rFonts w:ascii="SimSun" w:eastAsia="SimSun" w:hAnsi="SimSun" w:cs="SimSun" w:hint="eastAsia"/>
        </w:rPr>
        <w:t>（</w:t>
      </w:r>
      <w:r w:rsidR="00277E3D" w:rsidRPr="00E41C10">
        <w:t>WMO-No.1256</w:t>
      </w:r>
      <w:proofErr w:type="gramStart"/>
      <w:r w:rsidR="00277E3D" w:rsidRPr="00E41C10">
        <w:rPr>
          <w:rFonts w:ascii="SimSun" w:eastAsia="SimSun" w:hAnsi="SimSun" w:cs="SimSun" w:hint="eastAsia"/>
        </w:rPr>
        <w:t>）</w:t>
      </w:r>
      <w:r w:rsidR="00277E3D" w:rsidRPr="00E41C10">
        <w:rPr>
          <w:rFonts w:ascii="SimSun" w:eastAsia="SimSun" w:hAnsi="SimSun" w:cs="SimSun" w:hint="eastAsia"/>
          <w:lang w:eastAsia="zh-CN"/>
        </w:rPr>
        <w:t>；</w:t>
      </w:r>
      <w:proofErr w:type="gramEnd"/>
    </w:p>
    <w:p w14:paraId="7ABCE3C9" w14:textId="092A9893" w:rsidR="003A5948" w:rsidRPr="00E41C10" w:rsidRDefault="00C91B63" w:rsidP="00B46269">
      <w:pPr>
        <w:pStyle w:val="WMOBodyText"/>
        <w:ind w:left="567" w:hanging="567"/>
      </w:pPr>
      <w:r w:rsidRPr="00E41C10">
        <w:t>(b)</w:t>
      </w:r>
      <w:r w:rsidRPr="00E41C10">
        <w:tab/>
      </w:r>
      <w:proofErr w:type="gramStart"/>
      <w:r w:rsidR="00482561" w:rsidRPr="00E41C10">
        <w:rPr>
          <w:rFonts w:ascii="SimSun" w:eastAsia="SimSun" w:hAnsi="SimSun" w:cs="SimSun" w:hint="eastAsia"/>
        </w:rPr>
        <w:t>设立纪律委员会；</w:t>
      </w:r>
      <w:proofErr w:type="gramEnd"/>
    </w:p>
    <w:p w14:paraId="3B7B91A7" w14:textId="6D13823A" w:rsidR="00C91B63" w:rsidRPr="00E41C10" w:rsidRDefault="00C91B63" w:rsidP="00B46269">
      <w:pPr>
        <w:pStyle w:val="WMOBodyText"/>
        <w:ind w:left="567" w:hanging="567"/>
      </w:pPr>
      <w:r w:rsidRPr="00E41C10">
        <w:t>(c)</w:t>
      </w:r>
      <w:r w:rsidRPr="00E41C10">
        <w:tab/>
      </w:r>
      <w:r w:rsidR="00EF1563" w:rsidRPr="00E41C10">
        <w:rPr>
          <w:rFonts w:ascii="SimSun" w:eastAsia="SimSun" w:hAnsi="SimSun" w:cs="SimSun" w:hint="eastAsia"/>
        </w:rPr>
        <w:t>修订审计与</w:t>
      </w:r>
      <w:r w:rsidR="00E41C10" w:rsidRPr="00E41C10">
        <w:rPr>
          <w:rFonts w:ascii="SimSun" w:eastAsia="SimSun" w:hAnsi="SimSun" w:cs="SimSun" w:hint="eastAsia"/>
        </w:rPr>
        <w:t>监察</w:t>
      </w:r>
      <w:r w:rsidR="00277E3D" w:rsidRPr="00E41C10">
        <w:rPr>
          <w:rFonts w:ascii="SimSun" w:eastAsia="SimSun" w:hAnsi="SimSun" w:cs="SimSun" w:hint="eastAsia"/>
        </w:rPr>
        <w:t>委员会的职责，使其发挥为主席和纪律委员会提供咨询的作用。</w:t>
      </w:r>
    </w:p>
    <w:p w14:paraId="6DCE0D8D" w14:textId="6DBF1279" w:rsidR="0064221A" w:rsidRPr="00E41C10" w:rsidRDefault="00481C64" w:rsidP="00481C64">
      <w:pPr>
        <w:pStyle w:val="WMOBodyText"/>
        <w:ind w:left="567" w:hanging="567"/>
      </w:pPr>
      <w:r w:rsidRPr="00E41C10">
        <w:t xml:space="preserve">  </w:t>
      </w:r>
    </w:p>
    <w:p w14:paraId="6F40E9DE" w14:textId="77777777" w:rsidR="0064221A" w:rsidRPr="00E41C10" w:rsidRDefault="0064221A" w:rsidP="0064221A">
      <w:pPr>
        <w:pStyle w:val="WMOBodyText"/>
        <w:jc w:val="center"/>
      </w:pPr>
      <w:r w:rsidRPr="00E41C10">
        <w:t>_________________</w:t>
      </w:r>
    </w:p>
    <w:p w14:paraId="20015C5C" w14:textId="77777777" w:rsidR="0064221A" w:rsidRPr="00E41C10" w:rsidRDefault="0064221A" w:rsidP="00B46269">
      <w:pPr>
        <w:pStyle w:val="WMOBodyText"/>
        <w:ind w:left="567" w:hanging="567"/>
      </w:pPr>
    </w:p>
    <w:p w14:paraId="328B190A" w14:textId="77777777" w:rsidR="00147262" w:rsidRPr="00E41C10" w:rsidRDefault="00147262">
      <w:pPr>
        <w:tabs>
          <w:tab w:val="clear" w:pos="1134"/>
        </w:tabs>
        <w:jc w:val="left"/>
        <w:rPr>
          <w:rFonts w:eastAsia="Verdana" w:cs="Verdana"/>
          <w:lang w:eastAsia="zh-TW"/>
        </w:rPr>
      </w:pPr>
      <w:r w:rsidRPr="00E41C10">
        <w:rPr>
          <w:lang w:eastAsia="zh-CN"/>
        </w:rPr>
        <w:br w:type="page"/>
      </w:r>
    </w:p>
    <w:p w14:paraId="1D4C6A21" w14:textId="03AD579D" w:rsidR="00F31C54" w:rsidRPr="00E41C10" w:rsidRDefault="00743DB1" w:rsidP="00F31C54">
      <w:pPr>
        <w:pStyle w:val="Heading2"/>
        <w:rPr>
          <w:rFonts w:ascii="Microsoft YaHei" w:eastAsia="Microsoft YaHei" w:hAnsi="Microsoft YaHei"/>
        </w:rPr>
      </w:pPr>
      <w:r w:rsidRPr="00E41C10">
        <w:rPr>
          <w:rFonts w:ascii="Microsoft YaHei" w:eastAsia="Microsoft YaHei" w:hAnsi="Microsoft YaHei" w:cs="SimSun" w:hint="eastAsia"/>
        </w:rPr>
        <w:lastRenderedPageBreak/>
        <w:t>决议草案</w:t>
      </w:r>
      <w:r w:rsidR="00C34F7B" w:rsidRPr="00C34F7B">
        <w:rPr>
          <w:rFonts w:ascii="Microsoft YaHei" w:eastAsia="Microsoft YaHei" w:hAnsi="Microsoft YaHei"/>
        </w:rPr>
        <w:t>6.4(1)/1</w:t>
      </w:r>
      <w:r w:rsidR="00F31C54" w:rsidRPr="00E41C10">
        <w:rPr>
          <w:rFonts w:ascii="Microsoft YaHei" w:eastAsia="Microsoft YaHei" w:hAnsi="Microsoft YaHei"/>
        </w:rPr>
        <w:t xml:space="preserve"> (Cg-19)</w:t>
      </w:r>
      <w:r w:rsidRPr="00E41C10">
        <w:rPr>
          <w:rFonts w:ascii="Microsoft YaHei" w:eastAsia="Microsoft YaHei" w:hAnsi="Microsoft YaHei" w:cs="SimSun" w:hint="eastAsia"/>
        </w:rPr>
        <w:t>的附件</w:t>
      </w:r>
    </w:p>
    <w:p w14:paraId="17903122" w14:textId="1F001E03" w:rsidR="00F31C54" w:rsidRPr="00E41C10" w:rsidRDefault="00743DB1" w:rsidP="00F31C54">
      <w:pPr>
        <w:pStyle w:val="WMOBodyText"/>
        <w:jc w:val="center"/>
      </w:pPr>
      <w:r w:rsidRPr="00E41C10">
        <w:rPr>
          <w:rFonts w:ascii="Microsoft YaHei" w:eastAsia="Microsoft YaHei" w:hAnsi="Microsoft YaHei" w:cs="SimSun" w:hint="eastAsia"/>
          <w:b/>
          <w:bCs/>
        </w:rPr>
        <w:t>秘书长的合同</w:t>
      </w:r>
    </w:p>
    <w:p w14:paraId="11B9A139" w14:textId="77777777" w:rsidR="00147262" w:rsidRPr="00E41C10" w:rsidRDefault="00147262" w:rsidP="00147262">
      <w:pPr>
        <w:rPr>
          <w:lang w:eastAsia="zh-CN"/>
        </w:rPr>
      </w:pPr>
    </w:p>
    <w:p w14:paraId="196AC035" w14:textId="2942D553" w:rsidR="00147262" w:rsidRPr="00E41C10" w:rsidRDefault="00277E3D" w:rsidP="00147262">
      <w:pPr>
        <w:jc w:val="center"/>
        <w:rPr>
          <w:lang w:eastAsia="zh-CN"/>
        </w:rPr>
      </w:pPr>
      <w:r w:rsidRPr="00E41C10">
        <w:rPr>
          <w:lang w:eastAsia="zh-CN"/>
        </w:rPr>
        <w:t>本合同签订于</w:t>
      </w:r>
      <w:r w:rsidR="00147262" w:rsidRPr="00E41C10">
        <w:rPr>
          <w:lang w:eastAsia="zh-CN"/>
        </w:rPr>
        <w:t>2023</w:t>
      </w:r>
      <w:r w:rsidRPr="00E41C10">
        <w:rPr>
          <w:lang w:eastAsia="zh-CN"/>
        </w:rPr>
        <w:t>年</w:t>
      </w:r>
      <w:r w:rsidRPr="00E41C10">
        <w:rPr>
          <w:lang w:eastAsia="zh-CN"/>
        </w:rPr>
        <w:t>(….)</w:t>
      </w:r>
      <w:r w:rsidRPr="00E41C10">
        <w:rPr>
          <w:lang w:eastAsia="zh-CN"/>
        </w:rPr>
        <w:t>月</w:t>
      </w:r>
      <w:r w:rsidRPr="00E41C10">
        <w:rPr>
          <w:lang w:eastAsia="zh-CN"/>
        </w:rPr>
        <w:t xml:space="preserve"> (…)</w:t>
      </w:r>
      <w:r w:rsidRPr="00E41C10">
        <w:rPr>
          <w:lang w:eastAsia="zh-CN"/>
        </w:rPr>
        <w:t>日</w:t>
      </w:r>
    </w:p>
    <w:p w14:paraId="2F5C6315" w14:textId="77777777" w:rsidR="00147262" w:rsidRPr="00E41C10" w:rsidRDefault="00147262" w:rsidP="00147262">
      <w:pPr>
        <w:jc w:val="center"/>
        <w:rPr>
          <w:lang w:eastAsia="zh-CN"/>
        </w:rPr>
      </w:pPr>
    </w:p>
    <w:p w14:paraId="0651EE74" w14:textId="36F91061" w:rsidR="00147262" w:rsidRPr="00404379" w:rsidRDefault="004B6167" w:rsidP="00147262">
      <w:pPr>
        <w:jc w:val="center"/>
        <w:rPr>
          <w:rFonts w:eastAsia="SimSun"/>
          <w:lang w:eastAsia="zh-CN"/>
        </w:rPr>
      </w:pPr>
      <w:r w:rsidRPr="00404379">
        <w:rPr>
          <w:rFonts w:ascii="Microsoft YaHei" w:eastAsia="SimSun" w:hAnsi="Microsoft YaHei" w:cs="Microsoft YaHei" w:hint="eastAsia"/>
          <w:lang w:eastAsia="zh-CN"/>
        </w:rPr>
        <w:t>签订方：</w:t>
      </w:r>
    </w:p>
    <w:p w14:paraId="1035991B" w14:textId="77777777" w:rsidR="00147262" w:rsidRPr="00E41C10" w:rsidRDefault="00147262" w:rsidP="00147262">
      <w:pPr>
        <w:jc w:val="center"/>
        <w:rPr>
          <w:lang w:eastAsia="zh-CN"/>
        </w:rPr>
      </w:pPr>
    </w:p>
    <w:p w14:paraId="733F66CA" w14:textId="573D0BFF" w:rsidR="00147262" w:rsidRPr="00E41C10" w:rsidRDefault="00277E3D" w:rsidP="00147262">
      <w:pPr>
        <w:jc w:val="center"/>
        <w:rPr>
          <w:lang w:eastAsia="zh-CN"/>
        </w:rPr>
      </w:pPr>
      <w:r w:rsidRPr="00E41C10">
        <w:rPr>
          <w:rFonts w:ascii="SimSun" w:eastAsia="SimSun" w:hAnsi="SimSun" w:hint="eastAsia"/>
          <w:lang w:eastAsia="zh-CN"/>
        </w:rPr>
        <w:t>世界</w:t>
      </w:r>
      <w:r w:rsidRPr="00E41C10">
        <w:rPr>
          <w:lang w:eastAsia="zh-CN"/>
        </w:rPr>
        <w:t>气象组织</w:t>
      </w:r>
      <w:r w:rsidRPr="00E41C10">
        <w:rPr>
          <w:rFonts w:ascii="SimSun" w:eastAsia="SimSun" w:hAnsi="SimSun" w:hint="eastAsia"/>
          <w:lang w:eastAsia="zh-CN"/>
        </w:rPr>
        <w:t>（以下称为“本组织”或“</w:t>
      </w:r>
      <w:r w:rsidRPr="00E41C10">
        <w:rPr>
          <w:lang w:eastAsia="zh-CN"/>
        </w:rPr>
        <w:t>WMO</w:t>
      </w:r>
      <w:r w:rsidRPr="00E41C10">
        <w:rPr>
          <w:rFonts w:ascii="SimSun" w:eastAsia="SimSun" w:hAnsi="SimSun" w:hint="eastAsia"/>
          <w:lang w:eastAsia="zh-CN"/>
        </w:rPr>
        <w:t>”）</w:t>
      </w:r>
    </w:p>
    <w:p w14:paraId="6257463F" w14:textId="45E0D03F" w:rsidR="00147262" w:rsidRPr="00E41C10" w:rsidRDefault="004B6167" w:rsidP="00D07004">
      <w:pPr>
        <w:spacing w:before="240"/>
        <w:jc w:val="center"/>
        <w:rPr>
          <w:lang w:eastAsia="zh-CN"/>
        </w:rPr>
      </w:pPr>
      <w:r>
        <w:rPr>
          <w:rFonts w:ascii="SimSun" w:eastAsia="SimSun" w:hAnsi="SimSun" w:hint="eastAsia"/>
          <w:lang w:eastAsia="zh-CN"/>
        </w:rPr>
        <w:t>和</w:t>
      </w:r>
    </w:p>
    <w:p w14:paraId="492ECA42" w14:textId="5BB6F6E3" w:rsidR="00147262" w:rsidRDefault="00277E3D" w:rsidP="00D07004">
      <w:pPr>
        <w:spacing w:before="240"/>
        <w:jc w:val="center"/>
        <w:rPr>
          <w:lang w:eastAsia="zh-CN"/>
        </w:rPr>
      </w:pPr>
      <w:r w:rsidRPr="00E41C10">
        <w:rPr>
          <w:rFonts w:ascii="SimSun" w:eastAsia="SimSun" w:hAnsi="SimSun" w:hint="eastAsia"/>
          <w:lang w:eastAsia="zh-CN"/>
        </w:rPr>
        <w:t>夫人</w:t>
      </w:r>
      <w:r w:rsidR="00147262" w:rsidRPr="00E41C10">
        <w:rPr>
          <w:lang w:eastAsia="zh-CN"/>
        </w:rPr>
        <w:t>/</w:t>
      </w:r>
      <w:r w:rsidRPr="00E41C10">
        <w:rPr>
          <w:rFonts w:ascii="SimSun" w:eastAsia="SimSun" w:hAnsi="SimSun" w:hint="eastAsia"/>
          <w:lang w:eastAsia="zh-CN"/>
        </w:rPr>
        <w:t>女士</w:t>
      </w:r>
      <w:r w:rsidRPr="00E41C10">
        <w:rPr>
          <w:lang w:eastAsia="zh-CN"/>
        </w:rPr>
        <w:t>/</w:t>
      </w:r>
      <w:r w:rsidRPr="00E41C10">
        <w:rPr>
          <w:lang w:eastAsia="zh-CN"/>
        </w:rPr>
        <w:t>先生</w:t>
      </w:r>
      <w:r w:rsidR="00147262" w:rsidRPr="00E41C10">
        <w:rPr>
          <w:lang w:eastAsia="zh-CN"/>
        </w:rPr>
        <w:t xml:space="preserve"> (……….)</w:t>
      </w:r>
    </w:p>
    <w:p w14:paraId="18E3D0F5" w14:textId="5CA1D93A" w:rsidR="00DA3D43" w:rsidRPr="00E41C10" w:rsidRDefault="00DA3D43" w:rsidP="00D07004">
      <w:pPr>
        <w:spacing w:before="240"/>
        <w:jc w:val="center"/>
        <w:rPr>
          <w:lang w:eastAsia="zh-CN"/>
        </w:rPr>
      </w:pPr>
    </w:p>
    <w:p w14:paraId="23122AFB" w14:textId="4C637F6F" w:rsidR="00147262" w:rsidRPr="00E41C10" w:rsidRDefault="00277E3D" w:rsidP="00E16F00">
      <w:pPr>
        <w:spacing w:before="240"/>
        <w:rPr>
          <w:lang w:eastAsia="zh-CN"/>
        </w:rPr>
      </w:pPr>
      <w:r w:rsidRPr="00E41C10">
        <w:rPr>
          <w:rFonts w:ascii="SimSun" w:eastAsia="SimSun" w:hAnsi="SimSun" w:hint="eastAsia"/>
          <w:lang w:eastAsia="zh-CN"/>
        </w:rPr>
        <w:t>鉴于：</w:t>
      </w:r>
    </w:p>
    <w:p w14:paraId="0B07B355" w14:textId="2B1A1896" w:rsidR="00147262" w:rsidRPr="00E41C10" w:rsidRDefault="00A813E8" w:rsidP="00A813E8">
      <w:pPr>
        <w:pStyle w:val="ListParagraph"/>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t>A.</w:t>
      </w:r>
      <w:r w:rsidRPr="00E41C10">
        <w:rPr>
          <w:rFonts w:ascii="Verdana" w:hAnsi="Verdana"/>
          <w:sz w:val="20"/>
          <w:szCs w:val="20"/>
          <w:lang w:eastAsia="zh-CN"/>
        </w:rPr>
        <w:tab/>
      </w:r>
      <w:r w:rsidR="00277E3D" w:rsidRPr="00E41C10">
        <w:rPr>
          <w:rFonts w:ascii="SimSun" w:eastAsia="SimSun" w:hAnsi="SimSun" w:cs="SimSun" w:hint="eastAsia"/>
          <w:sz w:val="20"/>
          <w:szCs w:val="20"/>
          <w:lang w:eastAsia="zh-CN"/>
        </w:rPr>
        <w:t>《</w:t>
      </w:r>
      <w:r w:rsidR="00277E3D" w:rsidRPr="00E41C10">
        <w:rPr>
          <w:rFonts w:ascii="Verdana" w:hAnsi="Verdana"/>
          <w:sz w:val="20"/>
          <w:szCs w:val="20"/>
          <w:lang w:eastAsia="zh-CN"/>
        </w:rPr>
        <w:t>WMO</w:t>
      </w:r>
      <w:r w:rsidR="00277E3D" w:rsidRPr="00E41C10">
        <w:rPr>
          <w:rFonts w:ascii="SimSun" w:eastAsia="SimSun" w:hAnsi="SimSun" w:cs="SimSun" w:hint="eastAsia"/>
          <w:sz w:val="20"/>
          <w:szCs w:val="20"/>
          <w:lang w:eastAsia="zh-CN"/>
        </w:rPr>
        <w:t>》公约》第</w:t>
      </w:r>
      <w:r w:rsidR="00277E3D" w:rsidRPr="00E41C10">
        <w:rPr>
          <w:rFonts w:ascii="Verdana" w:hAnsi="Verdana"/>
          <w:sz w:val="20"/>
          <w:szCs w:val="20"/>
          <w:lang w:eastAsia="zh-CN"/>
        </w:rPr>
        <w:t>21</w:t>
      </w:r>
      <w:r w:rsidR="00277E3D" w:rsidRPr="00E41C10">
        <w:rPr>
          <w:rFonts w:ascii="SimSun" w:eastAsia="SimSun" w:hAnsi="SimSun" w:cs="SimSun" w:hint="eastAsia"/>
          <w:sz w:val="20"/>
          <w:szCs w:val="20"/>
          <w:lang w:eastAsia="zh-CN"/>
        </w:rPr>
        <w:t>条规定须由大会</w:t>
      </w:r>
      <w:r w:rsidR="00F47CC1" w:rsidRPr="00F47CC1">
        <w:rPr>
          <w:rFonts w:ascii="SimSun" w:eastAsia="SimSun" w:hAnsi="SimSun" w:cs="SimSun" w:hint="eastAsia"/>
          <w:sz w:val="20"/>
          <w:szCs w:val="20"/>
          <w:lang w:eastAsia="zh-CN"/>
        </w:rPr>
        <w:t>按其批准之条件</w:t>
      </w:r>
      <w:r w:rsidR="00277E3D" w:rsidRPr="00E41C10">
        <w:rPr>
          <w:rFonts w:ascii="SimSun" w:eastAsia="SimSun" w:hAnsi="SimSun" w:cs="SimSun" w:hint="eastAsia"/>
          <w:sz w:val="20"/>
          <w:szCs w:val="20"/>
          <w:lang w:eastAsia="zh-CN"/>
        </w:rPr>
        <w:t>任命</w:t>
      </w:r>
      <w:r w:rsidR="00277E3D" w:rsidRPr="00E41C10">
        <w:rPr>
          <w:rFonts w:ascii="Verdana" w:hAnsi="Verdana"/>
          <w:sz w:val="20"/>
          <w:szCs w:val="20"/>
          <w:lang w:eastAsia="zh-CN"/>
        </w:rPr>
        <w:t>WMO</w:t>
      </w:r>
      <w:r w:rsidR="00277E3D" w:rsidRPr="00E41C10">
        <w:rPr>
          <w:rFonts w:ascii="SimSun" w:eastAsia="SimSun" w:hAnsi="SimSun" w:cs="SimSun" w:hint="eastAsia"/>
          <w:sz w:val="20"/>
          <w:szCs w:val="20"/>
          <w:lang w:eastAsia="zh-CN"/>
        </w:rPr>
        <w:t>秘书长。</w:t>
      </w:r>
    </w:p>
    <w:p w14:paraId="417776AE" w14:textId="281E3D15" w:rsidR="00147262" w:rsidRPr="00E41C10" w:rsidRDefault="00A813E8" w:rsidP="00A813E8">
      <w:pPr>
        <w:pStyle w:val="ListParagraph"/>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t>B.</w:t>
      </w:r>
      <w:r w:rsidRPr="00E41C10">
        <w:rPr>
          <w:rFonts w:ascii="Verdana" w:hAnsi="Verdana"/>
          <w:sz w:val="20"/>
          <w:szCs w:val="20"/>
          <w:lang w:eastAsia="zh-CN"/>
        </w:rPr>
        <w:tab/>
      </w:r>
      <w:r w:rsidR="00353678" w:rsidRPr="00E41C10">
        <w:rPr>
          <w:rFonts w:ascii="SimSun" w:eastAsia="SimSun" w:hAnsi="SimSun" w:cs="SimSun" w:hint="eastAsia"/>
          <w:sz w:val="20"/>
          <w:szCs w:val="20"/>
          <w:lang w:eastAsia="zh-CN"/>
        </w:rPr>
        <w:t>《总则》第</w:t>
      </w:r>
      <w:r w:rsidR="00353678" w:rsidRPr="00E41C10">
        <w:rPr>
          <w:rFonts w:ascii="Verdana" w:hAnsi="Verdana"/>
          <w:sz w:val="20"/>
          <w:szCs w:val="20"/>
          <w:lang w:eastAsia="zh-CN"/>
        </w:rPr>
        <w:t>150</w:t>
      </w:r>
      <w:r w:rsidR="00353678" w:rsidRPr="00E41C10">
        <w:rPr>
          <w:rFonts w:ascii="SimSun" w:eastAsia="SimSun" w:hAnsi="SimSun" w:cs="SimSun" w:hint="eastAsia"/>
          <w:sz w:val="20"/>
          <w:szCs w:val="20"/>
          <w:lang w:eastAsia="zh-CN"/>
        </w:rPr>
        <w:t>条规定秘书长的任期最多为两个四年期。</w:t>
      </w:r>
    </w:p>
    <w:p w14:paraId="1F10D0E6" w14:textId="6B9AAE51" w:rsidR="00147262" w:rsidRPr="00E41C10" w:rsidRDefault="00A813E8" w:rsidP="00A813E8">
      <w:pPr>
        <w:pStyle w:val="ListParagraph"/>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t>C.</w:t>
      </w:r>
      <w:r w:rsidRPr="00E41C10">
        <w:rPr>
          <w:rFonts w:ascii="Verdana" w:hAnsi="Verdana"/>
          <w:sz w:val="20"/>
          <w:szCs w:val="20"/>
          <w:lang w:eastAsia="zh-CN"/>
        </w:rPr>
        <w:tab/>
      </w:r>
      <w:r w:rsidR="00415C1E" w:rsidRPr="00E41C10">
        <w:rPr>
          <w:rFonts w:ascii="SimSun" w:eastAsia="SimSun" w:hAnsi="SimSun" w:cs="SimSun" w:hint="eastAsia"/>
          <w:sz w:val="20"/>
          <w:szCs w:val="20"/>
          <w:lang w:eastAsia="zh-CN"/>
        </w:rPr>
        <w:t>可根据《</w:t>
      </w:r>
      <w:bookmarkStart w:id="25" w:name="_Hlk126239368"/>
      <w:r w:rsidR="00415C1E" w:rsidRPr="00E41C10">
        <w:rPr>
          <w:rFonts w:ascii="Verdana" w:hAnsi="Verdana"/>
          <w:sz w:val="20"/>
          <w:szCs w:val="20"/>
          <w:lang w:eastAsia="zh-CN"/>
        </w:rPr>
        <w:t>WMO</w:t>
      </w:r>
      <w:bookmarkEnd w:id="25"/>
      <w:r w:rsidR="00415C1E" w:rsidRPr="00E41C10">
        <w:rPr>
          <w:rFonts w:ascii="SimSun" w:eastAsia="SimSun" w:hAnsi="SimSun" w:cs="SimSun" w:hint="eastAsia"/>
          <w:sz w:val="20"/>
          <w:szCs w:val="20"/>
          <w:lang w:eastAsia="zh-CN"/>
        </w:rPr>
        <w:t>公约》、本合同及其附件和</w:t>
      </w:r>
      <w:r w:rsidR="00415C1E" w:rsidRPr="00E41C10">
        <w:rPr>
          <w:rFonts w:ascii="Verdana" w:hAnsi="Verdana"/>
          <w:sz w:val="20"/>
          <w:szCs w:val="20"/>
          <w:lang w:eastAsia="zh-CN"/>
        </w:rPr>
        <w:t>WMO</w:t>
      </w:r>
      <w:r w:rsidR="00415C1E" w:rsidRPr="00E41C10">
        <w:rPr>
          <w:rFonts w:ascii="SimSun" w:eastAsia="SimSun" w:hAnsi="SimSun" w:cs="SimSun" w:hint="eastAsia"/>
          <w:sz w:val="20"/>
          <w:szCs w:val="20"/>
          <w:lang w:eastAsia="zh-CN"/>
        </w:rPr>
        <w:t>工作人员条例和细则中的相关规定</w:t>
      </w:r>
      <w:r w:rsidR="00201288">
        <w:rPr>
          <w:rFonts w:ascii="SimSun" w:eastAsia="SimSun" w:hAnsi="SimSun" w:cs="SimSun" w:hint="eastAsia"/>
          <w:sz w:val="20"/>
          <w:szCs w:val="20"/>
          <w:lang w:eastAsia="zh-CN"/>
        </w:rPr>
        <w:t>终止</w:t>
      </w:r>
      <w:r w:rsidR="00415C1E" w:rsidRPr="00E41C10">
        <w:rPr>
          <w:rFonts w:ascii="SimSun" w:eastAsia="SimSun" w:hAnsi="SimSun" w:cs="SimSun" w:hint="eastAsia"/>
          <w:sz w:val="20"/>
          <w:szCs w:val="20"/>
          <w:lang w:eastAsia="zh-CN"/>
        </w:rPr>
        <w:t>任</w:t>
      </w:r>
      <w:r w:rsidR="009A176C">
        <w:rPr>
          <w:rFonts w:ascii="SimSun" w:eastAsia="SimSun" w:hAnsi="SimSun" w:cs="SimSun" w:hint="eastAsia"/>
          <w:sz w:val="20"/>
          <w:szCs w:val="20"/>
          <w:lang w:eastAsia="zh-CN"/>
        </w:rPr>
        <w:t>用</w:t>
      </w:r>
      <w:r w:rsidR="00415C1E" w:rsidRPr="00E41C10">
        <w:rPr>
          <w:rFonts w:ascii="SimSun" w:eastAsia="SimSun" w:hAnsi="SimSun" w:cs="SimSun" w:hint="eastAsia"/>
          <w:sz w:val="20"/>
          <w:szCs w:val="20"/>
          <w:lang w:eastAsia="zh-CN"/>
        </w:rPr>
        <w:t>。</w:t>
      </w:r>
    </w:p>
    <w:p w14:paraId="632AB94E" w14:textId="4CB58ACD" w:rsidR="00147262" w:rsidRPr="00E41C10" w:rsidRDefault="00A813E8" w:rsidP="00A813E8">
      <w:pPr>
        <w:pStyle w:val="ListParagraph"/>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t>D.</w:t>
      </w:r>
      <w:r w:rsidRPr="00E41C10">
        <w:rPr>
          <w:rFonts w:ascii="Verdana" w:hAnsi="Verdana"/>
          <w:sz w:val="20"/>
          <w:szCs w:val="20"/>
          <w:lang w:eastAsia="zh-CN"/>
        </w:rPr>
        <w:tab/>
      </w:r>
      <w:r w:rsidR="000F6314" w:rsidRPr="00E41C10">
        <w:rPr>
          <w:rFonts w:ascii="Verdana" w:hAnsi="Verdana"/>
          <w:sz w:val="20"/>
          <w:szCs w:val="20"/>
          <w:lang w:eastAsia="zh-CN"/>
        </w:rPr>
        <w:t>WMO</w:t>
      </w:r>
      <w:r w:rsidR="00415C1E" w:rsidRPr="00E41C10">
        <w:rPr>
          <w:rFonts w:ascii="SimSun" w:eastAsia="SimSun" w:hAnsi="SimSun" w:cs="SimSun" w:hint="eastAsia"/>
          <w:sz w:val="20"/>
          <w:szCs w:val="20"/>
          <w:lang w:eastAsia="zh-CN"/>
        </w:rPr>
        <w:t>大会于</w:t>
      </w:r>
      <w:r w:rsidR="00415C1E" w:rsidRPr="00E41C10">
        <w:rPr>
          <w:rFonts w:ascii="Verdana" w:hAnsi="Verdana"/>
          <w:sz w:val="20"/>
          <w:szCs w:val="20"/>
          <w:lang w:eastAsia="zh-CN"/>
        </w:rPr>
        <w:t>2023</w:t>
      </w:r>
      <w:r w:rsidR="00415C1E" w:rsidRPr="00E41C10">
        <w:rPr>
          <w:rFonts w:ascii="SimSun" w:eastAsia="SimSun" w:hAnsi="SimSun" w:cs="SimSun" w:hint="eastAsia"/>
          <w:sz w:val="20"/>
          <w:szCs w:val="20"/>
          <w:lang w:eastAsia="zh-CN"/>
        </w:rPr>
        <w:t>年</w:t>
      </w:r>
      <w:proofErr w:type="gramStart"/>
      <w:r w:rsidR="00415C1E" w:rsidRPr="00E41C10">
        <w:rPr>
          <w:rFonts w:ascii="SimSun" w:eastAsia="SimSun" w:hAnsi="SimSun" w:cs="SimSun" w:hint="eastAsia"/>
          <w:sz w:val="20"/>
          <w:szCs w:val="20"/>
          <w:lang w:eastAsia="zh-CN"/>
        </w:rPr>
        <w:t>（</w:t>
      </w:r>
      <w:r w:rsidR="00415C1E" w:rsidRPr="00E41C10">
        <w:rPr>
          <w:rFonts w:ascii="Verdana" w:hAnsi="Verdana"/>
          <w:sz w:val="20"/>
          <w:szCs w:val="20"/>
          <w:lang w:eastAsia="zh-CN"/>
        </w:rPr>
        <w:t>..</w:t>
      </w:r>
      <w:proofErr w:type="gramEnd"/>
      <w:r w:rsidR="00415C1E" w:rsidRPr="00E41C10">
        <w:rPr>
          <w:rFonts w:ascii="SimSun" w:eastAsia="SimSun" w:hAnsi="SimSun" w:cs="SimSun" w:hint="eastAsia"/>
          <w:sz w:val="20"/>
          <w:szCs w:val="20"/>
          <w:lang w:eastAsia="zh-CN"/>
        </w:rPr>
        <w:t>月</w:t>
      </w:r>
      <w:r w:rsidR="00415C1E" w:rsidRPr="00E41C10">
        <w:rPr>
          <w:rFonts w:ascii="Verdana" w:hAnsi="Verdana"/>
          <w:sz w:val="20"/>
          <w:szCs w:val="20"/>
          <w:lang w:eastAsia="zh-CN"/>
        </w:rPr>
        <w:t>..</w:t>
      </w:r>
      <w:r w:rsidR="00415C1E" w:rsidRPr="00E41C10">
        <w:rPr>
          <w:rFonts w:ascii="SimSun" w:eastAsia="SimSun" w:hAnsi="SimSun" w:cs="SimSun" w:hint="eastAsia"/>
          <w:sz w:val="20"/>
          <w:szCs w:val="20"/>
          <w:lang w:eastAsia="zh-CN"/>
        </w:rPr>
        <w:t>日）任命秘书长。</w:t>
      </w:r>
    </w:p>
    <w:p w14:paraId="7913D68D" w14:textId="741E304E" w:rsidR="00147262" w:rsidRPr="00E41C10" w:rsidRDefault="00415C1E" w:rsidP="00021CC2">
      <w:pPr>
        <w:pStyle w:val="ListParagraph"/>
        <w:spacing w:before="360" w:after="240" w:line="240" w:lineRule="auto"/>
        <w:ind w:left="567" w:hanging="567"/>
        <w:contextualSpacing w:val="0"/>
        <w:rPr>
          <w:rFonts w:ascii="Verdana" w:hAnsi="Verdana"/>
          <w:sz w:val="20"/>
          <w:szCs w:val="20"/>
          <w:lang w:eastAsia="zh-CN"/>
        </w:rPr>
      </w:pPr>
      <w:r w:rsidRPr="00E41C10">
        <w:rPr>
          <w:rFonts w:ascii="SimSun" w:eastAsia="SimSun" w:hAnsi="SimSun" w:cs="SimSun" w:hint="eastAsia"/>
          <w:sz w:val="20"/>
          <w:szCs w:val="20"/>
          <w:lang w:eastAsia="zh-CN"/>
        </w:rPr>
        <w:t>兹达成协议如下：</w:t>
      </w:r>
    </w:p>
    <w:p w14:paraId="091ACAAC" w14:textId="6C20D5B0" w:rsidR="00147262" w:rsidRPr="00E41C10" w:rsidRDefault="00673E55" w:rsidP="00E16F00">
      <w:pPr>
        <w:pStyle w:val="ListParagraph"/>
        <w:spacing w:before="240" w:after="0"/>
        <w:ind w:left="567" w:hanging="567"/>
        <w:contextualSpacing w:val="0"/>
        <w:rPr>
          <w:rFonts w:ascii="Verdana" w:hAnsi="Verdana"/>
          <w:b/>
          <w:bCs/>
          <w:sz w:val="20"/>
          <w:szCs w:val="20"/>
          <w:lang w:eastAsia="zh-CN"/>
        </w:rPr>
      </w:pPr>
      <w:r w:rsidRPr="00E41C10">
        <w:rPr>
          <w:rFonts w:ascii="Microsoft YaHei" w:eastAsia="Microsoft YaHei" w:hAnsi="Microsoft YaHei"/>
          <w:b/>
          <w:bCs/>
          <w:sz w:val="20"/>
          <w:szCs w:val="20"/>
          <w:lang w:eastAsia="zh-CN"/>
        </w:rPr>
        <w:t>任</w:t>
      </w:r>
      <w:r w:rsidR="00477207" w:rsidRPr="00E41C10">
        <w:rPr>
          <w:rFonts w:ascii="Microsoft YaHei" w:eastAsia="Microsoft YaHei" w:hAnsi="Microsoft YaHei" w:hint="eastAsia"/>
          <w:b/>
          <w:bCs/>
          <w:sz w:val="20"/>
          <w:szCs w:val="20"/>
          <w:lang w:eastAsia="zh-CN"/>
        </w:rPr>
        <w:t>命</w:t>
      </w:r>
      <w:r w:rsidRPr="00E41C10">
        <w:rPr>
          <w:rFonts w:ascii="Microsoft YaHei" w:eastAsia="Microsoft YaHei" w:hAnsi="Microsoft YaHei"/>
          <w:b/>
          <w:bCs/>
          <w:sz w:val="20"/>
          <w:szCs w:val="20"/>
          <w:lang w:eastAsia="zh-CN"/>
        </w:rPr>
        <w:t>期</w:t>
      </w:r>
      <w:r w:rsidR="00477207" w:rsidRPr="00E41C10">
        <w:rPr>
          <w:rFonts w:ascii="Microsoft YaHei" w:eastAsia="Microsoft YaHei" w:hAnsi="Microsoft YaHei" w:hint="eastAsia"/>
          <w:b/>
          <w:bCs/>
          <w:sz w:val="20"/>
          <w:szCs w:val="20"/>
          <w:lang w:eastAsia="zh-CN"/>
        </w:rPr>
        <w:t>限</w:t>
      </w:r>
    </w:p>
    <w:p w14:paraId="63DDEE3E" w14:textId="6D2C0480" w:rsidR="00147262" w:rsidRPr="00E41C10" w:rsidRDefault="00A813E8" w:rsidP="00A813E8">
      <w:pPr>
        <w:pStyle w:val="ListParagraph"/>
        <w:suppressAutoHyphens/>
        <w:autoSpaceDN w:val="0"/>
        <w:spacing w:before="240" w:after="0" w:line="256" w:lineRule="auto"/>
        <w:ind w:hanging="720"/>
        <w:contextualSpacing w:val="0"/>
        <w:textAlignment w:val="baseline"/>
        <w:rPr>
          <w:rFonts w:ascii="Verdana" w:hAnsi="Verdana"/>
          <w:sz w:val="20"/>
          <w:szCs w:val="20"/>
          <w:lang w:eastAsia="zh-CN"/>
        </w:rPr>
      </w:pPr>
      <w:r w:rsidRPr="00E41C10">
        <w:rPr>
          <w:rFonts w:ascii="Verdana" w:hAnsi="Verdana"/>
          <w:sz w:val="20"/>
          <w:szCs w:val="20"/>
          <w:lang w:eastAsia="zh-CN"/>
        </w:rPr>
        <w:t>1.</w:t>
      </w:r>
      <w:r w:rsidRPr="00E41C10">
        <w:rPr>
          <w:rFonts w:ascii="Verdana" w:hAnsi="Verdana"/>
          <w:sz w:val="20"/>
          <w:szCs w:val="20"/>
          <w:lang w:eastAsia="zh-CN"/>
        </w:rPr>
        <w:tab/>
      </w:r>
      <w:r w:rsidR="00673E55" w:rsidRPr="00E41C10">
        <w:rPr>
          <w:rFonts w:ascii="SimSun" w:eastAsia="SimSun" w:hAnsi="SimSun" w:cs="SimSun" w:hint="eastAsia"/>
          <w:sz w:val="20"/>
          <w:szCs w:val="20"/>
          <w:lang w:eastAsia="zh-CN"/>
        </w:rPr>
        <w:t>任命（夫人</w:t>
      </w:r>
      <w:r w:rsidR="00673E55" w:rsidRPr="00E41C10">
        <w:rPr>
          <w:rFonts w:ascii="Verdana" w:hAnsi="Verdana"/>
          <w:sz w:val="20"/>
          <w:szCs w:val="20"/>
          <w:lang w:eastAsia="zh-CN"/>
        </w:rPr>
        <w:t>/</w:t>
      </w:r>
      <w:r w:rsidR="00477207" w:rsidRPr="00E41C10">
        <w:rPr>
          <w:rFonts w:ascii="SimSun" w:eastAsia="SimSun" w:hAnsi="SimSun" w:hint="eastAsia"/>
          <w:sz w:val="20"/>
          <w:szCs w:val="20"/>
          <w:lang w:eastAsia="zh-CN"/>
        </w:rPr>
        <w:t>女士/</w:t>
      </w:r>
      <w:r w:rsidR="00673E55" w:rsidRPr="00E41C10">
        <w:rPr>
          <w:rFonts w:ascii="SimSun" w:eastAsia="SimSun" w:hAnsi="SimSun" w:cs="SimSun" w:hint="eastAsia"/>
          <w:sz w:val="20"/>
          <w:szCs w:val="20"/>
          <w:lang w:eastAsia="zh-CN"/>
        </w:rPr>
        <w:t>先生</w:t>
      </w:r>
      <w:r w:rsidR="00673E55" w:rsidRPr="00E41C10">
        <w:rPr>
          <w:rFonts w:ascii="Verdana" w:hAnsi="Verdana"/>
          <w:sz w:val="20"/>
          <w:szCs w:val="20"/>
          <w:lang w:eastAsia="zh-CN"/>
        </w:rPr>
        <w:t>/.........</w:t>
      </w:r>
      <w:r w:rsidR="00673E55" w:rsidRPr="00E41C10">
        <w:rPr>
          <w:rFonts w:ascii="SimSun" w:eastAsia="SimSun" w:hAnsi="SimSun" w:cs="SimSun" w:hint="eastAsia"/>
          <w:sz w:val="20"/>
          <w:szCs w:val="20"/>
          <w:lang w:eastAsia="zh-CN"/>
        </w:rPr>
        <w:t>）为</w:t>
      </w:r>
      <w:r w:rsidR="00673E55" w:rsidRPr="00E41C10">
        <w:rPr>
          <w:rFonts w:ascii="Verdana" w:hAnsi="Verdana"/>
          <w:sz w:val="20"/>
          <w:szCs w:val="20"/>
          <w:lang w:eastAsia="zh-CN"/>
        </w:rPr>
        <w:t>WMO</w:t>
      </w:r>
      <w:r w:rsidR="00673E55" w:rsidRPr="00E41C10">
        <w:rPr>
          <w:rFonts w:ascii="SimSun" w:eastAsia="SimSun" w:hAnsi="SimSun" w:cs="SimSun" w:hint="eastAsia"/>
          <w:sz w:val="20"/>
          <w:szCs w:val="20"/>
          <w:lang w:eastAsia="zh-CN"/>
        </w:rPr>
        <w:t>秘书长，</w:t>
      </w:r>
      <w:r w:rsidR="003467FE" w:rsidRPr="00E41C10">
        <w:rPr>
          <w:rFonts w:ascii="SimSun" w:eastAsia="SimSun" w:hAnsi="SimSun" w:cs="SimSun" w:hint="eastAsia"/>
          <w:sz w:val="20"/>
          <w:szCs w:val="20"/>
          <w:lang w:eastAsia="zh-CN"/>
        </w:rPr>
        <w:t>自</w:t>
      </w:r>
      <w:r w:rsidR="003467FE" w:rsidRPr="00E41C10">
        <w:rPr>
          <w:rFonts w:ascii="Verdana" w:hAnsi="Verdana"/>
          <w:sz w:val="20"/>
          <w:szCs w:val="20"/>
          <w:lang w:eastAsia="zh-CN"/>
        </w:rPr>
        <w:t>2024</w:t>
      </w:r>
      <w:r w:rsidR="003467FE" w:rsidRPr="00E41C10">
        <w:rPr>
          <w:rFonts w:ascii="SimSun" w:eastAsia="SimSun" w:hAnsi="SimSun" w:cs="SimSun" w:hint="eastAsia"/>
          <w:sz w:val="20"/>
          <w:szCs w:val="20"/>
          <w:lang w:eastAsia="zh-CN"/>
        </w:rPr>
        <w:t>年</w:t>
      </w:r>
      <w:r w:rsidR="003467FE" w:rsidRPr="00E41C10">
        <w:rPr>
          <w:rFonts w:ascii="Verdana" w:hAnsi="Verdana"/>
          <w:sz w:val="20"/>
          <w:szCs w:val="20"/>
          <w:lang w:eastAsia="zh-CN"/>
        </w:rPr>
        <w:t>1</w:t>
      </w:r>
      <w:r w:rsidR="003467FE" w:rsidRPr="00E41C10">
        <w:rPr>
          <w:rFonts w:ascii="SimSun" w:eastAsia="SimSun" w:hAnsi="SimSun" w:cs="SimSun" w:hint="eastAsia"/>
          <w:sz w:val="20"/>
          <w:szCs w:val="20"/>
          <w:lang w:eastAsia="zh-CN"/>
        </w:rPr>
        <w:t>月</w:t>
      </w:r>
      <w:r w:rsidR="003467FE" w:rsidRPr="00E41C10">
        <w:rPr>
          <w:rFonts w:ascii="Verdana" w:hAnsi="Verdana"/>
          <w:sz w:val="20"/>
          <w:szCs w:val="20"/>
          <w:lang w:eastAsia="zh-CN"/>
        </w:rPr>
        <w:t>1</w:t>
      </w:r>
      <w:r w:rsidR="003467FE" w:rsidRPr="00E41C10">
        <w:rPr>
          <w:rFonts w:ascii="SimSun" w:eastAsia="SimSun" w:hAnsi="SimSun" w:cs="SimSun" w:hint="eastAsia"/>
          <w:sz w:val="20"/>
          <w:szCs w:val="20"/>
          <w:lang w:eastAsia="zh-CN"/>
        </w:rPr>
        <w:t>日起</w:t>
      </w:r>
      <w:r w:rsidR="003467FE">
        <w:rPr>
          <w:rFonts w:ascii="SimSun" w:eastAsia="SimSun" w:hAnsi="SimSun" w:cs="SimSun" w:hint="eastAsia"/>
          <w:sz w:val="20"/>
          <w:szCs w:val="20"/>
          <w:lang w:eastAsia="zh-CN"/>
        </w:rPr>
        <w:t>，</w:t>
      </w:r>
      <w:r w:rsidR="005E7169">
        <w:rPr>
          <w:rFonts w:ascii="SimSun" w:eastAsia="SimSun" w:hAnsi="SimSun" w:cs="SimSun" w:hint="eastAsia"/>
          <w:sz w:val="20"/>
          <w:szCs w:val="20"/>
          <w:lang w:eastAsia="zh-CN"/>
        </w:rPr>
        <w:t>固定任期</w:t>
      </w:r>
      <w:r w:rsidR="00673E55" w:rsidRPr="00E41C10">
        <w:rPr>
          <w:rFonts w:ascii="SimSun" w:eastAsia="SimSun" w:hAnsi="SimSun" w:cs="SimSun" w:hint="eastAsia"/>
          <w:sz w:val="20"/>
          <w:szCs w:val="20"/>
          <w:lang w:eastAsia="zh-CN"/>
        </w:rPr>
        <w:t>四年。</w:t>
      </w:r>
    </w:p>
    <w:p w14:paraId="54099E7C" w14:textId="7C2DF0DE" w:rsidR="00147262" w:rsidRPr="00E41C10" w:rsidRDefault="0049794E" w:rsidP="00E16F00">
      <w:pPr>
        <w:spacing w:before="240"/>
        <w:ind w:left="567" w:hanging="567"/>
        <w:rPr>
          <w:b/>
          <w:bCs/>
          <w:lang w:eastAsia="zh-CN"/>
        </w:rPr>
      </w:pPr>
      <w:r w:rsidRPr="00E41C10">
        <w:rPr>
          <w:rFonts w:ascii="Microsoft YaHei" w:eastAsia="Microsoft YaHei" w:hAnsi="Microsoft YaHei" w:cs="SimSun" w:hint="eastAsia"/>
          <w:b/>
          <w:bCs/>
          <w:lang w:eastAsia="zh-CN"/>
        </w:rPr>
        <w:t>薪金和津贴</w:t>
      </w:r>
    </w:p>
    <w:p w14:paraId="1011CC59" w14:textId="44AAF2A9" w:rsidR="00147262" w:rsidRPr="00E41C10" w:rsidRDefault="00A813E8" w:rsidP="00A813E8">
      <w:pPr>
        <w:pStyle w:val="ListParagraph"/>
        <w:suppressAutoHyphens/>
        <w:autoSpaceDN w:val="0"/>
        <w:spacing w:before="240" w:after="0" w:line="256" w:lineRule="auto"/>
        <w:ind w:hanging="720"/>
        <w:contextualSpacing w:val="0"/>
        <w:textAlignment w:val="baseline"/>
        <w:rPr>
          <w:rFonts w:ascii="Verdana" w:hAnsi="Verdana"/>
          <w:sz w:val="20"/>
          <w:szCs w:val="20"/>
          <w:lang w:eastAsia="zh-CN"/>
        </w:rPr>
      </w:pPr>
      <w:r w:rsidRPr="00E41C10">
        <w:rPr>
          <w:rFonts w:ascii="Verdana" w:hAnsi="Verdana"/>
          <w:sz w:val="20"/>
          <w:szCs w:val="20"/>
          <w:lang w:eastAsia="zh-CN"/>
        </w:rPr>
        <w:t>2.</w:t>
      </w:r>
      <w:r w:rsidRPr="00E41C10">
        <w:rPr>
          <w:rFonts w:ascii="Verdana" w:hAnsi="Verdana"/>
          <w:sz w:val="20"/>
          <w:szCs w:val="20"/>
          <w:lang w:eastAsia="zh-CN"/>
        </w:rPr>
        <w:tab/>
      </w:r>
      <w:r w:rsidR="00CE7E36" w:rsidRPr="00E41C10">
        <w:rPr>
          <w:rFonts w:ascii="SimSun" w:eastAsia="SimSun" w:hAnsi="SimSun" w:cs="SimSun" w:hint="eastAsia"/>
          <w:sz w:val="20"/>
          <w:szCs w:val="20"/>
          <w:lang w:eastAsia="zh-CN"/>
        </w:rPr>
        <w:t>在整个任期</w:t>
      </w:r>
      <w:r w:rsidR="0049794E" w:rsidRPr="00E41C10">
        <w:rPr>
          <w:rFonts w:ascii="SimSun" w:eastAsia="SimSun" w:hAnsi="SimSun" w:cs="SimSun" w:hint="eastAsia"/>
          <w:sz w:val="20"/>
          <w:szCs w:val="20"/>
          <w:lang w:eastAsia="zh-CN"/>
        </w:rPr>
        <w:t>内，本组织须向秘书长支付：</w:t>
      </w:r>
    </w:p>
    <w:p w14:paraId="15D928E2" w14:textId="5833575A" w:rsidR="00147262" w:rsidRPr="00E41C10" w:rsidRDefault="00A813E8" w:rsidP="00A813E8">
      <w:pPr>
        <w:pStyle w:val="ListParagraph"/>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t>(1)</w:t>
      </w:r>
      <w:r w:rsidRPr="00E41C10">
        <w:rPr>
          <w:rFonts w:ascii="Verdana" w:hAnsi="Verdana"/>
          <w:sz w:val="20"/>
          <w:szCs w:val="20"/>
          <w:lang w:eastAsia="zh-CN"/>
        </w:rPr>
        <w:tab/>
      </w:r>
      <w:proofErr w:type="gramStart"/>
      <w:r w:rsidR="00CE7E36" w:rsidRPr="00E41C10">
        <w:rPr>
          <w:rFonts w:ascii="SimSun" w:eastAsia="SimSun" w:hAnsi="SimSun" w:cs="SimSun" w:hint="eastAsia"/>
          <w:sz w:val="20"/>
          <w:szCs w:val="20"/>
          <w:lang w:eastAsia="zh-CN"/>
        </w:rPr>
        <w:t>相当于总部设在日内瓦的联合国专门机构负责人最高薪金的年薪净额；</w:t>
      </w:r>
      <w:proofErr w:type="gramEnd"/>
    </w:p>
    <w:p w14:paraId="47022292" w14:textId="11A3E921" w:rsidR="00147262" w:rsidRPr="00E41C10" w:rsidRDefault="00A813E8" w:rsidP="00A813E8">
      <w:pPr>
        <w:pStyle w:val="ListParagraph"/>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t>(2)</w:t>
      </w:r>
      <w:r w:rsidRPr="00E41C10">
        <w:rPr>
          <w:rFonts w:ascii="Verdana" w:hAnsi="Verdana"/>
          <w:sz w:val="20"/>
          <w:szCs w:val="20"/>
          <w:lang w:eastAsia="zh-CN"/>
        </w:rPr>
        <w:tab/>
      </w:r>
      <w:r w:rsidR="00CE7E36" w:rsidRPr="00E41C10">
        <w:rPr>
          <w:rFonts w:ascii="SimSun" w:eastAsia="SimSun" w:hAnsi="SimSun" w:cs="SimSun" w:hint="eastAsia"/>
          <w:sz w:val="20"/>
          <w:szCs w:val="20"/>
          <w:lang w:eastAsia="zh-CN"/>
        </w:rPr>
        <w:t>每年</w:t>
      </w:r>
      <w:r w:rsidR="00CE7E36" w:rsidRPr="00E41C10">
        <w:rPr>
          <w:rFonts w:ascii="Verdana" w:hAnsi="Verdana"/>
          <w:sz w:val="20"/>
          <w:szCs w:val="20"/>
          <w:lang w:eastAsia="zh-CN"/>
        </w:rPr>
        <w:t>62870</w:t>
      </w:r>
      <w:r w:rsidR="00CE7E36" w:rsidRPr="00E41C10">
        <w:rPr>
          <w:rFonts w:ascii="SimSun" w:eastAsia="SimSun" w:hAnsi="SimSun" w:cs="SimSun" w:hint="eastAsia"/>
          <w:sz w:val="20"/>
          <w:szCs w:val="20"/>
          <w:lang w:eastAsia="zh-CN"/>
        </w:rPr>
        <w:t>瑞士法郎的公务津贴，</w:t>
      </w:r>
      <w:r w:rsidR="005363A7">
        <w:rPr>
          <w:rFonts w:ascii="SimSun" w:eastAsia="SimSun" w:hAnsi="SimSun" w:cs="SimSun" w:hint="eastAsia"/>
          <w:sz w:val="20"/>
          <w:szCs w:val="20"/>
          <w:lang w:eastAsia="zh-CN"/>
        </w:rPr>
        <w:t>此津贴</w:t>
      </w:r>
      <w:r w:rsidR="00CE7E36" w:rsidRPr="00E41C10">
        <w:rPr>
          <w:rFonts w:ascii="SimSun" w:eastAsia="SimSun" w:hAnsi="SimSun" w:cs="SimSun" w:hint="eastAsia"/>
          <w:sz w:val="20"/>
          <w:szCs w:val="20"/>
          <w:lang w:eastAsia="zh-CN"/>
        </w:rPr>
        <w:t>每年</w:t>
      </w:r>
      <w:r w:rsidR="005363A7">
        <w:rPr>
          <w:rFonts w:ascii="SimSun" w:eastAsia="SimSun" w:hAnsi="SimSun" w:cs="SimSun" w:hint="eastAsia"/>
          <w:sz w:val="20"/>
          <w:szCs w:val="20"/>
          <w:lang w:eastAsia="zh-CN"/>
        </w:rPr>
        <w:t>将</w:t>
      </w:r>
      <w:r w:rsidR="00CE7E36" w:rsidRPr="00E41C10">
        <w:rPr>
          <w:rFonts w:ascii="SimSun" w:eastAsia="SimSun" w:hAnsi="SimSun" w:cs="SimSun" w:hint="eastAsia"/>
          <w:sz w:val="20"/>
          <w:szCs w:val="20"/>
          <w:lang w:eastAsia="zh-CN"/>
        </w:rPr>
        <w:t>根据日内瓦消费物价指数（</w:t>
      </w:r>
      <w:r w:rsidR="00CE7E36" w:rsidRPr="00E41C10">
        <w:rPr>
          <w:rFonts w:ascii="Verdana" w:hAnsi="Verdana"/>
          <w:sz w:val="20"/>
          <w:szCs w:val="20"/>
          <w:lang w:eastAsia="zh-CN"/>
        </w:rPr>
        <w:t>CPI</w:t>
      </w:r>
      <w:r w:rsidR="00CE7E36" w:rsidRPr="00E41C10">
        <w:rPr>
          <w:rFonts w:ascii="SimSun" w:eastAsia="SimSun" w:hAnsi="SimSun" w:cs="SimSun" w:hint="eastAsia"/>
          <w:sz w:val="20"/>
          <w:szCs w:val="20"/>
          <w:lang w:eastAsia="zh-CN"/>
        </w:rPr>
        <w:t>）</w:t>
      </w:r>
      <w:proofErr w:type="gramStart"/>
      <w:r w:rsidR="005363A7">
        <w:rPr>
          <w:rFonts w:ascii="SimSun" w:eastAsia="SimSun" w:hAnsi="SimSun" w:cs="SimSun" w:hint="eastAsia"/>
          <w:sz w:val="20"/>
          <w:szCs w:val="20"/>
          <w:lang w:eastAsia="zh-CN"/>
        </w:rPr>
        <w:t>予以</w:t>
      </w:r>
      <w:r w:rsidR="00CE7E36" w:rsidRPr="00E41C10">
        <w:rPr>
          <w:rFonts w:ascii="SimSun" w:eastAsia="SimSun" w:hAnsi="SimSun" w:cs="SimSun" w:hint="eastAsia"/>
          <w:sz w:val="20"/>
          <w:szCs w:val="20"/>
          <w:lang w:eastAsia="zh-CN"/>
        </w:rPr>
        <w:t>更新；</w:t>
      </w:r>
      <w:proofErr w:type="gramEnd"/>
    </w:p>
    <w:p w14:paraId="37F504EB" w14:textId="76CC2B3E" w:rsidR="00147262" w:rsidRPr="00E41C10" w:rsidRDefault="00A813E8" w:rsidP="00A813E8">
      <w:pPr>
        <w:pStyle w:val="ListParagraph"/>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t>(3)</w:t>
      </w:r>
      <w:r w:rsidRPr="00E41C10">
        <w:rPr>
          <w:rFonts w:ascii="Verdana" w:hAnsi="Verdana"/>
          <w:sz w:val="20"/>
          <w:szCs w:val="20"/>
          <w:lang w:eastAsia="zh-CN"/>
        </w:rPr>
        <w:tab/>
      </w:r>
      <w:r w:rsidR="00CE7E36" w:rsidRPr="00E41C10">
        <w:rPr>
          <w:rFonts w:ascii="SimSun" w:eastAsia="SimSun" w:hAnsi="SimSun" w:cs="SimSun" w:hint="eastAsia"/>
          <w:sz w:val="20"/>
          <w:szCs w:val="20"/>
          <w:lang w:eastAsia="zh-CN"/>
        </w:rPr>
        <w:t>每年的住房津贴只能用于支付在瑞士（日内瓦州）的住房租金，金额为</w:t>
      </w:r>
      <w:r w:rsidR="00CE7E36" w:rsidRPr="00E41C10">
        <w:rPr>
          <w:rFonts w:ascii="Verdana" w:hAnsi="Verdana"/>
          <w:sz w:val="20"/>
          <w:szCs w:val="20"/>
          <w:lang w:eastAsia="zh-CN"/>
        </w:rPr>
        <w:t>77145</w:t>
      </w:r>
      <w:r w:rsidR="00CE7E36" w:rsidRPr="00E41C10">
        <w:rPr>
          <w:rFonts w:ascii="SimSun" w:eastAsia="SimSun" w:hAnsi="SimSun" w:cs="SimSun" w:hint="eastAsia"/>
          <w:sz w:val="20"/>
          <w:szCs w:val="20"/>
          <w:lang w:eastAsia="zh-CN"/>
        </w:rPr>
        <w:t>瑞士法郎，</w:t>
      </w:r>
      <w:r w:rsidR="005363A7">
        <w:rPr>
          <w:rFonts w:ascii="SimSun" w:eastAsia="SimSun" w:hAnsi="SimSun" w:cs="SimSun" w:hint="eastAsia"/>
          <w:sz w:val="20"/>
          <w:szCs w:val="20"/>
          <w:lang w:eastAsia="zh-CN"/>
        </w:rPr>
        <w:t>此津贴</w:t>
      </w:r>
      <w:r w:rsidR="00CE0A94">
        <w:rPr>
          <w:rFonts w:ascii="SimSun" w:eastAsia="SimSun" w:hAnsi="SimSun" w:cs="SimSun" w:hint="eastAsia"/>
          <w:sz w:val="20"/>
          <w:szCs w:val="20"/>
          <w:lang w:eastAsia="zh-CN"/>
        </w:rPr>
        <w:t>同样</w:t>
      </w:r>
      <w:r w:rsidR="00CE7E36" w:rsidRPr="00E41C10">
        <w:rPr>
          <w:rFonts w:ascii="SimSun" w:eastAsia="SimSun" w:hAnsi="SimSun" w:cs="SimSun" w:hint="eastAsia"/>
          <w:sz w:val="20"/>
          <w:szCs w:val="20"/>
          <w:lang w:eastAsia="zh-CN"/>
        </w:rPr>
        <w:t>每年</w:t>
      </w:r>
      <w:r w:rsidR="005363A7">
        <w:rPr>
          <w:rFonts w:ascii="SimSun" w:eastAsia="SimSun" w:hAnsi="SimSun" w:cs="SimSun" w:hint="eastAsia"/>
          <w:sz w:val="20"/>
          <w:szCs w:val="20"/>
          <w:lang w:eastAsia="zh-CN"/>
        </w:rPr>
        <w:t>将</w:t>
      </w:r>
      <w:r w:rsidR="00CE7E36" w:rsidRPr="00E41C10">
        <w:rPr>
          <w:rFonts w:ascii="SimSun" w:eastAsia="SimSun" w:hAnsi="SimSun" w:cs="SimSun" w:hint="eastAsia"/>
          <w:sz w:val="20"/>
          <w:szCs w:val="20"/>
          <w:lang w:eastAsia="zh-CN"/>
        </w:rPr>
        <w:t>根据日内瓦的</w:t>
      </w:r>
      <w:r w:rsidR="00CE0A94" w:rsidRPr="00E41C10">
        <w:rPr>
          <w:rFonts w:ascii="Verdana" w:hAnsi="Verdana"/>
          <w:sz w:val="20"/>
          <w:szCs w:val="20"/>
          <w:lang w:eastAsia="zh-CN"/>
        </w:rPr>
        <w:t>CPI</w:t>
      </w:r>
      <w:r w:rsidR="005363A7">
        <w:rPr>
          <w:rFonts w:ascii="SimSun" w:eastAsia="SimSun" w:hAnsi="SimSun" w:cs="SimSun" w:hint="eastAsia"/>
          <w:sz w:val="20"/>
          <w:szCs w:val="20"/>
          <w:lang w:eastAsia="zh-CN"/>
        </w:rPr>
        <w:t>予以</w:t>
      </w:r>
      <w:r w:rsidR="00CE7E36" w:rsidRPr="00E41C10">
        <w:rPr>
          <w:rFonts w:ascii="SimSun" w:eastAsia="SimSun" w:hAnsi="SimSun" w:cs="SimSun" w:hint="eastAsia"/>
          <w:sz w:val="20"/>
          <w:szCs w:val="20"/>
          <w:lang w:eastAsia="zh-CN"/>
        </w:rPr>
        <w:t>更新。</w:t>
      </w:r>
    </w:p>
    <w:p w14:paraId="0F779C93" w14:textId="3BDF0B95" w:rsidR="00EF1563" w:rsidRPr="00E41C10" w:rsidRDefault="00A813E8" w:rsidP="00A813E8">
      <w:pPr>
        <w:pStyle w:val="ListParagraph"/>
        <w:suppressAutoHyphens/>
        <w:autoSpaceDN w:val="0"/>
        <w:spacing w:before="240" w:after="0" w:line="256" w:lineRule="auto"/>
        <w:ind w:hanging="720"/>
        <w:contextualSpacing w:val="0"/>
        <w:textAlignment w:val="baseline"/>
        <w:rPr>
          <w:rFonts w:ascii="Verdana" w:hAnsi="Verdana"/>
          <w:sz w:val="20"/>
          <w:szCs w:val="20"/>
          <w:lang w:eastAsia="zh-CN"/>
        </w:rPr>
      </w:pPr>
      <w:r w:rsidRPr="00E41C10">
        <w:rPr>
          <w:rFonts w:ascii="Verdana" w:hAnsi="Verdana"/>
          <w:sz w:val="20"/>
          <w:szCs w:val="20"/>
          <w:lang w:eastAsia="zh-CN"/>
        </w:rPr>
        <w:t>3.</w:t>
      </w:r>
      <w:r w:rsidRPr="00E41C10">
        <w:rPr>
          <w:rFonts w:ascii="Verdana" w:hAnsi="Verdana"/>
          <w:sz w:val="20"/>
          <w:szCs w:val="20"/>
          <w:lang w:eastAsia="zh-CN"/>
        </w:rPr>
        <w:tab/>
      </w:r>
      <w:r w:rsidR="008E25CC" w:rsidRPr="00E41C10">
        <w:rPr>
          <w:rFonts w:ascii="SimSun" w:eastAsia="SimSun" w:hAnsi="SimSun" w:cs="SimSun" w:hint="eastAsia"/>
          <w:sz w:val="20"/>
          <w:szCs w:val="20"/>
          <w:lang w:eastAsia="zh-CN"/>
        </w:rPr>
        <w:t>秘书长有权在必要时获得适当的安全保护。</w:t>
      </w:r>
    </w:p>
    <w:p w14:paraId="6DF4F3D2" w14:textId="0954CF3A" w:rsidR="00147262" w:rsidRPr="00E41C10" w:rsidRDefault="00F013E3" w:rsidP="00E16F00">
      <w:pPr>
        <w:pStyle w:val="ListParagraph"/>
        <w:keepNext/>
        <w:spacing w:before="240" w:after="0"/>
        <w:ind w:left="567" w:hanging="567"/>
        <w:contextualSpacing w:val="0"/>
        <w:rPr>
          <w:rFonts w:ascii="Microsoft YaHei" w:eastAsia="Microsoft YaHei" w:hAnsi="Microsoft YaHei"/>
          <w:b/>
          <w:bCs/>
          <w:sz w:val="20"/>
          <w:szCs w:val="20"/>
          <w:lang w:eastAsia="zh-CN"/>
        </w:rPr>
      </w:pPr>
      <w:r w:rsidRPr="00E41C10">
        <w:rPr>
          <w:rFonts w:ascii="Microsoft YaHei" w:eastAsia="Microsoft YaHei" w:hAnsi="Microsoft YaHei" w:cs="SimSun" w:hint="eastAsia"/>
          <w:b/>
          <w:bCs/>
          <w:sz w:val="20"/>
          <w:szCs w:val="20"/>
          <w:lang w:eastAsia="zh-CN"/>
        </w:rPr>
        <w:t>养恤金</w:t>
      </w:r>
    </w:p>
    <w:p w14:paraId="693AB0CE" w14:textId="002F911F" w:rsidR="00147262" w:rsidRPr="00E41C10" w:rsidRDefault="00A813E8" w:rsidP="00A813E8">
      <w:pPr>
        <w:pStyle w:val="ListParagraph"/>
        <w:suppressAutoHyphens/>
        <w:autoSpaceDN w:val="0"/>
        <w:spacing w:before="240" w:after="0" w:line="256" w:lineRule="auto"/>
        <w:ind w:hanging="720"/>
        <w:contextualSpacing w:val="0"/>
        <w:textAlignment w:val="baseline"/>
        <w:rPr>
          <w:rFonts w:ascii="Verdana" w:hAnsi="Verdana"/>
          <w:sz w:val="20"/>
          <w:szCs w:val="20"/>
          <w:lang w:eastAsia="zh-CN"/>
        </w:rPr>
      </w:pPr>
      <w:r w:rsidRPr="00E41C10">
        <w:rPr>
          <w:rFonts w:ascii="Verdana" w:hAnsi="Verdana"/>
          <w:sz w:val="20"/>
          <w:szCs w:val="20"/>
          <w:lang w:eastAsia="zh-CN"/>
        </w:rPr>
        <w:t>4.</w:t>
      </w:r>
      <w:r w:rsidRPr="00E41C10">
        <w:rPr>
          <w:rFonts w:ascii="Verdana" w:hAnsi="Verdana"/>
          <w:sz w:val="20"/>
          <w:szCs w:val="20"/>
          <w:lang w:eastAsia="zh-CN"/>
        </w:rPr>
        <w:tab/>
      </w:r>
      <w:r w:rsidR="00F013E3" w:rsidRPr="00E41C10">
        <w:rPr>
          <w:rFonts w:ascii="SimSun" w:eastAsia="SimSun" w:hAnsi="SimSun" w:cs="SimSun" w:hint="eastAsia"/>
          <w:sz w:val="20"/>
          <w:szCs w:val="20"/>
          <w:lang w:eastAsia="zh-CN"/>
        </w:rPr>
        <w:t>秘书长有权按照《联合国合办工作人员养恤基金条例和细则》参加该基金，其应计养恤金薪酬按照联合国大会的方法确定。</w:t>
      </w:r>
    </w:p>
    <w:p w14:paraId="0B9DAFDF" w14:textId="20DAD69E" w:rsidR="00147262" w:rsidRPr="00E41C10" w:rsidRDefault="00713D7C" w:rsidP="00E16F00">
      <w:pPr>
        <w:spacing w:before="240"/>
        <w:ind w:left="567" w:hanging="567"/>
        <w:rPr>
          <w:b/>
          <w:bCs/>
          <w:lang w:eastAsia="zh-CN"/>
        </w:rPr>
      </w:pPr>
      <w:r w:rsidRPr="00E41C10">
        <w:rPr>
          <w:rFonts w:ascii="Microsoft YaHei" w:eastAsia="Microsoft YaHei" w:hAnsi="Microsoft YaHei" w:cs="SimSun" w:hint="eastAsia"/>
          <w:b/>
          <w:bCs/>
          <w:lang w:eastAsia="zh-CN"/>
        </w:rPr>
        <w:t>《工作人员条例和细则》及附件的适用</w:t>
      </w:r>
      <w:r w:rsidR="001C2080">
        <w:rPr>
          <w:rFonts w:ascii="Microsoft YaHei" w:eastAsia="Microsoft YaHei" w:hAnsi="Microsoft YaHei" w:cs="SimSun" w:hint="eastAsia"/>
          <w:b/>
          <w:bCs/>
          <w:lang w:eastAsia="zh-CN"/>
        </w:rPr>
        <w:t>性</w:t>
      </w:r>
    </w:p>
    <w:p w14:paraId="3B70BA1B" w14:textId="0C7BB085" w:rsidR="00147262" w:rsidRPr="00E41C10" w:rsidRDefault="00A813E8" w:rsidP="00A813E8">
      <w:pPr>
        <w:pStyle w:val="ListParagraph"/>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lastRenderedPageBreak/>
        <w:t>5.</w:t>
      </w:r>
      <w:r w:rsidRPr="00E41C10">
        <w:rPr>
          <w:rFonts w:ascii="Verdana" w:hAnsi="Verdana"/>
          <w:sz w:val="20"/>
          <w:szCs w:val="20"/>
          <w:lang w:eastAsia="zh-CN"/>
        </w:rPr>
        <w:tab/>
      </w:r>
      <w:r w:rsidR="00713D7C" w:rsidRPr="00E41C10">
        <w:rPr>
          <w:rFonts w:ascii="SimSun" w:eastAsia="SimSun" w:hAnsi="SimSun" w:cs="SimSun" w:hint="eastAsia"/>
          <w:sz w:val="20"/>
          <w:szCs w:val="20"/>
          <w:lang w:eastAsia="zh-CN"/>
        </w:rPr>
        <w:t>除</w:t>
      </w:r>
      <w:r w:rsidR="00E235C6">
        <w:rPr>
          <w:rFonts w:ascii="SimSun" w:eastAsia="SimSun" w:hAnsi="SimSun" w:cs="SimSun" w:hint="eastAsia"/>
          <w:sz w:val="20"/>
          <w:szCs w:val="20"/>
          <w:lang w:eastAsia="zh-CN"/>
        </w:rPr>
        <w:t>非在此</w:t>
      </w:r>
      <w:r w:rsidR="00713D7C" w:rsidRPr="00E41C10">
        <w:rPr>
          <w:rFonts w:ascii="SimSun" w:eastAsia="SimSun" w:hAnsi="SimSun" w:cs="SimSun" w:hint="eastAsia"/>
          <w:sz w:val="20"/>
          <w:szCs w:val="20"/>
          <w:lang w:eastAsia="zh-CN"/>
        </w:rPr>
        <w:t>另有</w:t>
      </w:r>
      <w:r w:rsidR="00F017C2">
        <w:rPr>
          <w:rFonts w:ascii="SimSun" w:eastAsia="SimSun" w:hAnsi="SimSun" w:cs="SimSun" w:hint="eastAsia"/>
          <w:sz w:val="20"/>
          <w:szCs w:val="20"/>
          <w:lang w:eastAsia="zh-CN"/>
        </w:rPr>
        <w:t>修订</w:t>
      </w:r>
      <w:r w:rsidR="00713D7C" w:rsidRPr="00E41C10">
        <w:rPr>
          <w:rFonts w:ascii="SimSun" w:eastAsia="SimSun" w:hAnsi="SimSun" w:cs="SimSun" w:hint="eastAsia"/>
          <w:sz w:val="20"/>
          <w:szCs w:val="20"/>
          <w:lang w:eastAsia="zh-CN"/>
        </w:rPr>
        <w:t>，秘书长应享有</w:t>
      </w:r>
      <w:r w:rsidR="00713D7C" w:rsidRPr="00E41C10">
        <w:rPr>
          <w:rFonts w:ascii="Verdana" w:hAnsi="Verdana"/>
          <w:sz w:val="20"/>
          <w:szCs w:val="20"/>
          <w:lang w:eastAsia="zh-CN"/>
        </w:rPr>
        <w:t>WMO</w:t>
      </w:r>
      <w:r w:rsidR="00713D7C" w:rsidRPr="00E41C10">
        <w:rPr>
          <w:rFonts w:ascii="SimSun" w:eastAsia="SimSun" w:hAnsi="SimSun" w:cs="SimSun" w:hint="eastAsia"/>
          <w:sz w:val="20"/>
          <w:szCs w:val="20"/>
          <w:lang w:eastAsia="zh-CN"/>
        </w:rPr>
        <w:t>《工作人员条例和细则》所规定的权利并承担相应义务。</w:t>
      </w:r>
    </w:p>
    <w:p w14:paraId="6EA06B35" w14:textId="3FD5E9EB" w:rsidR="00147262" w:rsidRPr="00E41C10" w:rsidRDefault="00A813E8" w:rsidP="00A813E8">
      <w:pPr>
        <w:pStyle w:val="ListParagraph"/>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t>6.</w:t>
      </w:r>
      <w:r w:rsidRPr="00E41C10">
        <w:rPr>
          <w:rFonts w:ascii="Verdana" w:hAnsi="Verdana"/>
          <w:sz w:val="20"/>
          <w:szCs w:val="20"/>
          <w:lang w:eastAsia="zh-CN"/>
        </w:rPr>
        <w:tab/>
      </w:r>
      <w:proofErr w:type="gramStart"/>
      <w:r w:rsidR="00426B69">
        <w:rPr>
          <w:rFonts w:ascii="SimSun" w:eastAsia="SimSun" w:hAnsi="SimSun" w:cs="SimSun" w:hint="eastAsia"/>
          <w:sz w:val="20"/>
          <w:szCs w:val="20"/>
          <w:lang w:eastAsia="zh-CN"/>
        </w:rPr>
        <w:t>附件</w:t>
      </w:r>
      <w:r w:rsidR="009B4B93">
        <w:rPr>
          <w:rFonts w:ascii="SimSun" w:eastAsia="SimSun" w:hAnsi="SimSun" w:cs="SimSun" w:hint="eastAsia"/>
          <w:sz w:val="20"/>
          <w:szCs w:val="20"/>
          <w:lang w:eastAsia="zh-CN"/>
        </w:rPr>
        <w:t>“</w:t>
      </w:r>
      <w:proofErr w:type="gramEnd"/>
      <w:r w:rsidR="00713D7C" w:rsidRPr="00E41C10">
        <w:rPr>
          <w:rFonts w:ascii="SimSun" w:eastAsia="SimSun" w:hAnsi="SimSun" w:cs="SimSun" w:hint="eastAsia"/>
          <w:sz w:val="20"/>
          <w:szCs w:val="20"/>
          <w:lang w:eastAsia="zh-CN"/>
        </w:rPr>
        <w:t>涉及对秘书长不当行为指控</w:t>
      </w:r>
      <w:r w:rsidR="0080085F">
        <w:rPr>
          <w:rFonts w:ascii="SimSun" w:eastAsia="SimSun" w:hAnsi="SimSun" w:cs="SimSun" w:hint="eastAsia"/>
          <w:sz w:val="20"/>
          <w:szCs w:val="20"/>
          <w:lang w:eastAsia="zh-CN"/>
        </w:rPr>
        <w:t>的</w:t>
      </w:r>
      <w:r w:rsidR="00104B1F" w:rsidRPr="00E41C10">
        <w:rPr>
          <w:rFonts w:ascii="SimSun" w:eastAsia="SimSun" w:hAnsi="SimSun" w:cs="SimSun" w:hint="eastAsia"/>
          <w:sz w:val="20"/>
          <w:szCs w:val="20"/>
          <w:lang w:eastAsia="zh-CN"/>
        </w:rPr>
        <w:t>议事规则</w:t>
      </w:r>
      <w:r w:rsidR="009B4B93">
        <w:rPr>
          <w:rFonts w:ascii="SimSun" w:eastAsia="SimSun" w:hAnsi="SimSun" w:cs="SimSun" w:hint="eastAsia"/>
          <w:sz w:val="20"/>
          <w:szCs w:val="20"/>
          <w:lang w:eastAsia="zh-CN"/>
        </w:rPr>
        <w:t>”</w:t>
      </w:r>
      <w:r w:rsidR="00713D7C" w:rsidRPr="00E41C10">
        <w:rPr>
          <w:rFonts w:ascii="SimSun" w:eastAsia="SimSun" w:hAnsi="SimSun" w:cs="SimSun" w:hint="eastAsia"/>
          <w:sz w:val="20"/>
          <w:szCs w:val="20"/>
          <w:lang w:eastAsia="zh-CN"/>
        </w:rPr>
        <w:t>应</w:t>
      </w:r>
      <w:r w:rsidR="009B4B93">
        <w:rPr>
          <w:rFonts w:ascii="SimSun" w:eastAsia="SimSun" w:hAnsi="SimSun" w:cs="SimSun" w:hint="eastAsia"/>
          <w:sz w:val="20"/>
          <w:szCs w:val="20"/>
          <w:lang w:eastAsia="zh-CN"/>
        </w:rPr>
        <w:t>成</w:t>
      </w:r>
      <w:r w:rsidR="00713D7C" w:rsidRPr="00E41C10">
        <w:rPr>
          <w:rFonts w:ascii="SimSun" w:eastAsia="SimSun" w:hAnsi="SimSun" w:cs="SimSun" w:hint="eastAsia"/>
          <w:sz w:val="20"/>
          <w:szCs w:val="20"/>
          <w:lang w:eastAsia="zh-CN"/>
        </w:rPr>
        <w:t>为本合同的</w:t>
      </w:r>
      <w:r w:rsidR="009B4B93">
        <w:rPr>
          <w:rFonts w:ascii="SimSun" w:eastAsia="SimSun" w:hAnsi="SimSun" w:cs="SimSun" w:hint="eastAsia"/>
          <w:sz w:val="20"/>
          <w:szCs w:val="20"/>
          <w:lang w:eastAsia="zh-CN"/>
        </w:rPr>
        <w:t>组成</w:t>
      </w:r>
      <w:r w:rsidR="00713D7C" w:rsidRPr="00E41C10">
        <w:rPr>
          <w:rFonts w:ascii="SimSun" w:eastAsia="SimSun" w:hAnsi="SimSun" w:cs="SimSun" w:hint="eastAsia"/>
          <w:sz w:val="20"/>
          <w:szCs w:val="20"/>
          <w:lang w:eastAsia="zh-CN"/>
        </w:rPr>
        <w:t>部分。</w:t>
      </w:r>
    </w:p>
    <w:p w14:paraId="1B3DC272" w14:textId="55D6371F" w:rsidR="00147262" w:rsidRPr="00E41C10" w:rsidRDefault="00713D7C" w:rsidP="008611BA">
      <w:pPr>
        <w:pStyle w:val="ListParagraph"/>
        <w:spacing w:before="360" w:after="240" w:line="240" w:lineRule="auto"/>
        <w:ind w:left="567" w:hanging="567"/>
        <w:contextualSpacing w:val="0"/>
        <w:rPr>
          <w:rFonts w:ascii="Verdana" w:hAnsi="Verdana"/>
          <w:sz w:val="20"/>
          <w:szCs w:val="20"/>
          <w:lang w:eastAsia="zh-CN"/>
        </w:rPr>
      </w:pPr>
      <w:r w:rsidRPr="00E41C10">
        <w:rPr>
          <w:rFonts w:ascii="SimSun" w:eastAsia="SimSun" w:hAnsi="SimSun" w:cs="SimSun" w:hint="eastAsia"/>
          <w:sz w:val="20"/>
          <w:szCs w:val="20"/>
          <w:lang w:eastAsia="zh-CN"/>
        </w:rPr>
        <w:t>双方于</w:t>
      </w:r>
      <w:r w:rsidRPr="00E41C10">
        <w:rPr>
          <w:rFonts w:ascii="Verdana" w:hAnsi="Verdana"/>
          <w:sz w:val="20"/>
          <w:szCs w:val="20"/>
          <w:lang w:eastAsia="zh-CN"/>
        </w:rPr>
        <w:t>2023</w:t>
      </w:r>
      <w:r w:rsidRPr="00E41C10">
        <w:rPr>
          <w:rFonts w:ascii="SimSun" w:eastAsia="SimSun" w:hAnsi="SimSun" w:cs="SimSun" w:hint="eastAsia"/>
          <w:sz w:val="20"/>
          <w:szCs w:val="20"/>
          <w:lang w:eastAsia="zh-CN"/>
        </w:rPr>
        <w:t>年</w:t>
      </w:r>
      <w:r w:rsidR="006F252D" w:rsidRPr="00E41C10">
        <w:rPr>
          <w:rFonts w:ascii="SimSun" w:eastAsia="SimSun" w:hAnsi="SimSun" w:cs="SimSun" w:hint="eastAsia"/>
          <w:sz w:val="20"/>
          <w:szCs w:val="20"/>
          <w:lang w:eastAsia="zh-CN"/>
        </w:rPr>
        <w:t>（</w:t>
      </w:r>
      <w:r w:rsidRPr="00E41C10">
        <w:rPr>
          <w:rFonts w:ascii="Verdana" w:hAnsi="Verdana"/>
          <w:sz w:val="20"/>
          <w:szCs w:val="20"/>
          <w:lang w:eastAsia="zh-CN"/>
        </w:rPr>
        <w:t>......</w:t>
      </w:r>
      <w:r w:rsidR="006F252D" w:rsidRPr="00E41C10">
        <w:rPr>
          <w:rFonts w:ascii="SimSun" w:eastAsia="SimSun" w:hAnsi="SimSun" w:hint="eastAsia"/>
          <w:sz w:val="20"/>
          <w:szCs w:val="20"/>
          <w:lang w:eastAsia="zh-CN"/>
        </w:rPr>
        <w:t>）</w:t>
      </w:r>
      <w:r w:rsidRPr="00E41C10">
        <w:rPr>
          <w:rFonts w:ascii="SimSun" w:eastAsia="SimSun" w:hAnsi="SimSun" w:cs="SimSun" w:hint="eastAsia"/>
          <w:sz w:val="20"/>
          <w:szCs w:val="20"/>
          <w:lang w:eastAsia="zh-CN"/>
        </w:rPr>
        <w:t>月</w:t>
      </w:r>
      <w:r w:rsidR="006F252D" w:rsidRPr="00E41C10">
        <w:rPr>
          <w:rFonts w:ascii="SimSun" w:eastAsia="SimSun" w:hAnsi="SimSun" w:cs="SimSun" w:hint="eastAsia"/>
          <w:sz w:val="20"/>
          <w:szCs w:val="20"/>
          <w:lang w:eastAsia="zh-CN"/>
        </w:rPr>
        <w:t>（</w:t>
      </w:r>
      <w:r w:rsidRPr="00E41C10">
        <w:rPr>
          <w:rFonts w:ascii="Verdana" w:hAnsi="Verdana"/>
          <w:sz w:val="20"/>
          <w:szCs w:val="20"/>
          <w:lang w:eastAsia="zh-CN"/>
        </w:rPr>
        <w:t>......</w:t>
      </w:r>
      <w:r w:rsidR="006F252D" w:rsidRPr="00E41C10">
        <w:rPr>
          <w:rFonts w:ascii="SimSun" w:eastAsia="SimSun" w:hAnsi="SimSun" w:hint="eastAsia"/>
          <w:sz w:val="20"/>
          <w:szCs w:val="20"/>
          <w:lang w:eastAsia="zh-CN"/>
        </w:rPr>
        <w:t>）</w:t>
      </w:r>
      <w:r w:rsidRPr="00E41C10">
        <w:rPr>
          <w:rFonts w:ascii="SimSun" w:eastAsia="SimSun" w:hAnsi="SimSun" w:cs="SimSun" w:hint="eastAsia"/>
          <w:sz w:val="20"/>
          <w:szCs w:val="20"/>
          <w:lang w:eastAsia="zh-CN"/>
        </w:rPr>
        <w:t>日签署本合同，以资证明。</w:t>
      </w:r>
    </w:p>
    <w:p w14:paraId="2B59625C" w14:textId="09532948" w:rsidR="00147262" w:rsidRPr="00E41C10" w:rsidRDefault="00147262" w:rsidP="004B09B3">
      <w:pPr>
        <w:ind w:left="567" w:hanging="567"/>
        <w:rPr>
          <w:lang w:eastAsia="zh-CN"/>
        </w:rPr>
      </w:pPr>
    </w:p>
    <w:p w14:paraId="1F1F402F" w14:textId="77777777" w:rsidR="00147262" w:rsidRPr="00E41C10" w:rsidRDefault="00147262" w:rsidP="00D07004">
      <w:pPr>
        <w:ind w:left="567" w:hanging="567"/>
      </w:pPr>
      <w:r w:rsidRPr="00E41C10">
        <w:t>_____________________ _______________________</w:t>
      </w:r>
    </w:p>
    <w:p w14:paraId="0CEE1FF9" w14:textId="4141C730" w:rsidR="00147262" w:rsidRPr="00E41C10" w:rsidRDefault="008E3C46" w:rsidP="00D07004">
      <w:pPr>
        <w:ind w:left="567" w:hanging="567"/>
      </w:pPr>
      <w:r w:rsidRPr="00E41C10">
        <w:rPr>
          <w:lang w:eastAsia="zh-CN"/>
        </w:rPr>
        <w:t>WMO</w:t>
      </w:r>
      <w:r w:rsidRPr="00E41C10">
        <w:rPr>
          <w:rFonts w:ascii="SimSun" w:eastAsia="SimSun" w:hAnsi="SimSun" w:hint="eastAsia"/>
          <w:lang w:eastAsia="zh-CN"/>
        </w:rPr>
        <w:t>主席</w:t>
      </w:r>
      <w:r w:rsidR="00147262" w:rsidRPr="00E41C10">
        <w:tab/>
      </w:r>
      <w:r w:rsidR="00147262" w:rsidRPr="00E41C10">
        <w:tab/>
      </w:r>
      <w:r w:rsidR="00147262" w:rsidRPr="00E41C10">
        <w:tab/>
      </w:r>
      <w:r w:rsidR="00147262" w:rsidRPr="00E41C10">
        <w:tab/>
      </w:r>
      <w:r w:rsidR="00147262" w:rsidRPr="00E41C10">
        <w:tab/>
      </w:r>
      <w:r w:rsidR="001D4B34">
        <w:tab/>
      </w:r>
      <w:r w:rsidR="00713D7C" w:rsidRPr="00E41C10">
        <w:rPr>
          <w:rFonts w:ascii="SimSun" w:eastAsia="SimSun" w:hAnsi="SimSun" w:cs="SimSun" w:hint="eastAsia"/>
          <w:lang w:eastAsia="zh-CN"/>
        </w:rPr>
        <w:t>（夫人</w:t>
      </w:r>
      <w:r w:rsidR="00713D7C" w:rsidRPr="00E41C10">
        <w:rPr>
          <w:lang w:eastAsia="zh-CN"/>
        </w:rPr>
        <w:t>/</w:t>
      </w:r>
      <w:r w:rsidR="00F37982" w:rsidRPr="00E41C10">
        <w:rPr>
          <w:rFonts w:ascii="SimSun" w:eastAsia="SimSun" w:hAnsi="SimSun" w:hint="eastAsia"/>
          <w:lang w:eastAsia="zh-CN"/>
        </w:rPr>
        <w:t>女士/</w:t>
      </w:r>
      <w:r w:rsidR="00713D7C" w:rsidRPr="00E41C10">
        <w:rPr>
          <w:rFonts w:ascii="SimSun" w:eastAsia="SimSun" w:hAnsi="SimSun" w:cs="SimSun" w:hint="eastAsia"/>
          <w:lang w:eastAsia="zh-CN"/>
        </w:rPr>
        <w:t>先生</w:t>
      </w:r>
      <w:r w:rsidR="00713D7C" w:rsidRPr="00E41C10">
        <w:rPr>
          <w:lang w:eastAsia="zh-CN"/>
        </w:rPr>
        <w:t>/.........</w:t>
      </w:r>
      <w:r w:rsidR="00713D7C" w:rsidRPr="00E41C10">
        <w:rPr>
          <w:rFonts w:ascii="SimSun" w:eastAsia="SimSun" w:hAnsi="SimSun" w:cs="SimSun" w:hint="eastAsia"/>
          <w:lang w:eastAsia="zh-CN"/>
        </w:rPr>
        <w:t>）</w:t>
      </w:r>
    </w:p>
    <w:p w14:paraId="264D3F38" w14:textId="17332010" w:rsidR="00147262" w:rsidRPr="00E41C10" w:rsidRDefault="008E3C46" w:rsidP="00D07004">
      <w:pPr>
        <w:ind w:left="567" w:hanging="567"/>
        <w:rPr>
          <w:lang w:eastAsia="zh-CN"/>
        </w:rPr>
      </w:pPr>
      <w:r w:rsidRPr="00E41C10">
        <w:rPr>
          <w:rFonts w:hint="eastAsia"/>
          <w:lang w:eastAsia="zh-CN"/>
        </w:rPr>
        <w:t>格哈德·阿德里安教授</w:t>
      </w:r>
    </w:p>
    <w:p w14:paraId="7C7EFDD0" w14:textId="77777777" w:rsidR="00147262" w:rsidRPr="00E41C10" w:rsidRDefault="00147262" w:rsidP="00147262">
      <w:pPr>
        <w:ind w:left="360"/>
        <w:rPr>
          <w:lang w:eastAsia="zh-CN"/>
        </w:rPr>
      </w:pPr>
    </w:p>
    <w:p w14:paraId="2EDC16CA" w14:textId="683C913C" w:rsidR="000056EB" w:rsidRPr="00E41C10" w:rsidRDefault="00DA2073" w:rsidP="000056EB">
      <w:pPr>
        <w:pStyle w:val="Heading3"/>
        <w:spacing w:before="480" w:after="240"/>
        <w:jc w:val="center"/>
        <w:rPr>
          <w:rFonts w:ascii="Microsoft YaHei" w:eastAsia="Microsoft YaHei" w:hAnsi="Microsoft YaHei"/>
          <w:sz w:val="22"/>
          <w:szCs w:val="22"/>
        </w:rPr>
      </w:pPr>
      <w:r w:rsidRPr="00E41C10">
        <w:rPr>
          <w:rFonts w:ascii="Microsoft YaHei" w:eastAsia="Microsoft YaHei" w:hAnsi="Microsoft YaHei"/>
          <w:sz w:val="22"/>
          <w:szCs w:val="22"/>
        </w:rPr>
        <w:t>合同</w:t>
      </w:r>
      <w:r w:rsidR="00AF76D8">
        <w:rPr>
          <w:rFonts w:ascii="Microsoft YaHei" w:eastAsia="Microsoft YaHei" w:hAnsi="Microsoft YaHei" w:hint="eastAsia"/>
          <w:sz w:val="22"/>
          <w:szCs w:val="22"/>
        </w:rPr>
        <w:t>的</w:t>
      </w:r>
      <w:r w:rsidRPr="00E41C10">
        <w:rPr>
          <w:rFonts w:ascii="Microsoft YaHei" w:eastAsia="Microsoft YaHei" w:hAnsi="Microsoft YaHei"/>
          <w:sz w:val="22"/>
          <w:szCs w:val="22"/>
        </w:rPr>
        <w:t>附件</w:t>
      </w:r>
    </w:p>
    <w:p w14:paraId="4C631188" w14:textId="0DB71207" w:rsidR="000056EB" w:rsidRDefault="00713D7C" w:rsidP="000056EB">
      <w:pPr>
        <w:pStyle w:val="Heading3"/>
        <w:spacing w:before="240"/>
        <w:jc w:val="center"/>
        <w:rPr>
          <w:rFonts w:ascii="Microsoft YaHei" w:eastAsiaTheme="minorEastAsia" w:hAnsi="Microsoft YaHei" w:cs="SimSun"/>
        </w:rPr>
      </w:pPr>
      <w:r w:rsidRPr="00E41C10">
        <w:rPr>
          <w:rFonts w:ascii="Microsoft YaHei" w:eastAsia="Microsoft YaHei" w:hAnsi="Microsoft YaHei" w:cs="SimSun" w:hint="eastAsia"/>
        </w:rPr>
        <w:t>失当行为、调查和</w:t>
      </w:r>
      <w:r w:rsidR="007C3386">
        <w:rPr>
          <w:rFonts w:ascii="Microsoft YaHei" w:eastAsia="Microsoft YaHei" w:hAnsi="Microsoft YaHei" w:cs="SimSun" w:hint="eastAsia"/>
        </w:rPr>
        <w:t>惩戒</w:t>
      </w:r>
      <w:r w:rsidR="00F017C2">
        <w:rPr>
          <w:rFonts w:ascii="Microsoft YaHei" w:eastAsia="Microsoft YaHei" w:hAnsi="Microsoft YaHei" w:cs="SimSun" w:hint="eastAsia"/>
        </w:rPr>
        <w:t>流程</w:t>
      </w:r>
    </w:p>
    <w:p w14:paraId="756596B6"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1</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适用范围</w:t>
      </w:r>
    </w:p>
    <w:p w14:paraId="5553C0B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1.1</w:t>
      </w:r>
      <w:r w:rsidRPr="00B31CC4">
        <w:rPr>
          <w:rFonts w:eastAsia="Verdana" w:cs="Verdana"/>
          <w:lang w:eastAsia="zh-TW"/>
        </w:rPr>
        <w:tab/>
      </w:r>
      <w:r w:rsidRPr="00B31CC4">
        <w:rPr>
          <w:rFonts w:ascii="SimSun" w:eastAsia="SimSun" w:hAnsi="SimSun" w:cs="SimSun" w:hint="eastAsia"/>
          <w:lang w:eastAsia="zh-TW"/>
        </w:rPr>
        <w:t>本指示适用于世界气象组织（</w:t>
      </w:r>
      <w:r w:rsidRPr="00B31CC4">
        <w:rPr>
          <w:rFonts w:eastAsia="Verdana" w:cs="Verdana"/>
          <w:lang w:eastAsia="zh-TW"/>
        </w:rPr>
        <w:t>WMO</w:t>
      </w:r>
      <w:r w:rsidRPr="00B31CC4">
        <w:rPr>
          <w:rFonts w:ascii="SimSun" w:eastAsia="SimSun" w:hAnsi="SimSun" w:cs="SimSun" w:hint="eastAsia"/>
          <w:lang w:eastAsia="zh-TW"/>
        </w:rPr>
        <w:t>）的秘书长。</w:t>
      </w:r>
    </w:p>
    <w:p w14:paraId="091555BF"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2</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定义</w:t>
      </w:r>
    </w:p>
    <w:p w14:paraId="12874061"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2.1</w:t>
      </w:r>
      <w:r w:rsidRPr="00B31CC4">
        <w:rPr>
          <w:rFonts w:eastAsia="Verdana" w:cs="Verdana"/>
          <w:lang w:eastAsia="zh-TW"/>
        </w:rPr>
        <w:tab/>
      </w:r>
      <w:r w:rsidRPr="00B31CC4">
        <w:rPr>
          <w:rFonts w:ascii="SimSun" w:eastAsia="SimSun" w:hAnsi="SimSun" w:cs="SimSun" w:hint="eastAsia"/>
          <w:lang w:eastAsia="zh-TW"/>
        </w:rPr>
        <w:t>就本指示而言：</w:t>
      </w:r>
    </w:p>
    <w:p w14:paraId="69BD815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“主席”指</w:t>
      </w:r>
      <w:r w:rsidRPr="00B31CC4">
        <w:rPr>
          <w:rFonts w:eastAsia="Times New Roman" w:cs="Times New Roman" w:hint="eastAsia"/>
          <w:lang w:eastAsia="zh-CN"/>
        </w:rPr>
        <w:t>WMO</w:t>
      </w:r>
      <w:r w:rsidRPr="00B31CC4">
        <w:rPr>
          <w:rFonts w:ascii="SimSun" w:eastAsia="SimSun" w:hAnsi="SimSun" w:cs="Times New Roman" w:hint="eastAsia"/>
          <w:lang w:eastAsia="zh-CN"/>
        </w:rPr>
        <w:t>主席；</w:t>
      </w:r>
    </w:p>
    <w:p w14:paraId="2618822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秘书长</w:t>
      </w:r>
      <w:r w:rsidRPr="00B31CC4">
        <w:rPr>
          <w:rFonts w:ascii="SimSun" w:eastAsia="SimSun" w:hAnsi="SimSun" w:cs="Verdana"/>
          <w:lang w:eastAsia="zh-CN"/>
        </w:rPr>
        <w:t>”</w:t>
      </w:r>
      <w:r w:rsidRPr="00B31CC4">
        <w:rPr>
          <w:rFonts w:ascii="SimSun" w:eastAsia="SimSun" w:hAnsi="SimSun" w:cs="SimSun" w:hint="eastAsia"/>
          <w:lang w:eastAsia="zh-CN"/>
        </w:rPr>
        <w:t>指由大会根据《</w:t>
      </w:r>
      <w:r w:rsidRPr="00B31CC4">
        <w:rPr>
          <w:rFonts w:eastAsia="Times New Roman" w:cs="Times New Roman" w:hint="eastAsia"/>
          <w:lang w:eastAsia="zh-CN"/>
        </w:rPr>
        <w:t>WMO</w:t>
      </w:r>
      <w:r w:rsidRPr="00B31CC4">
        <w:rPr>
          <w:rFonts w:ascii="SimSun" w:eastAsia="SimSun" w:hAnsi="SimSun" w:cs="SimSun" w:hint="eastAsia"/>
          <w:lang w:eastAsia="zh-CN"/>
        </w:rPr>
        <w:t>公约》第</w:t>
      </w:r>
      <w:r w:rsidRPr="00B31CC4">
        <w:rPr>
          <w:rFonts w:eastAsia="Times New Roman" w:cs="Times New Roman"/>
          <w:lang w:eastAsia="zh-CN"/>
        </w:rPr>
        <w:t>21</w:t>
      </w:r>
      <w:r w:rsidRPr="00B31CC4">
        <w:rPr>
          <w:rFonts w:ascii="SimSun" w:eastAsia="SimSun" w:hAnsi="SimSun" w:cs="SimSun" w:hint="eastAsia"/>
          <w:lang w:eastAsia="zh-CN"/>
        </w:rPr>
        <w:t>条任命的</w:t>
      </w:r>
      <w:r w:rsidRPr="00B31CC4">
        <w:rPr>
          <w:rFonts w:eastAsia="Times New Roman" w:cs="Times New Roman" w:hint="eastAsia"/>
          <w:lang w:eastAsia="zh-CN"/>
        </w:rPr>
        <w:t>WMO</w:t>
      </w:r>
      <w:r w:rsidRPr="00B31CC4">
        <w:rPr>
          <w:rFonts w:ascii="SimSun" w:eastAsia="SimSun" w:hAnsi="SimSun" w:cs="SimSun" w:hint="eastAsia"/>
          <w:lang w:eastAsia="zh-CN"/>
        </w:rPr>
        <w:t>秘书长；</w:t>
      </w:r>
    </w:p>
    <w:p w14:paraId="154538C8"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行政措施</w:t>
      </w:r>
      <w:r w:rsidRPr="00B31CC4">
        <w:rPr>
          <w:rFonts w:ascii="SimSun" w:eastAsia="SimSun" w:hAnsi="SimSun" w:cs="Verdana"/>
          <w:lang w:eastAsia="zh-CN"/>
        </w:rPr>
        <w:t>”</w:t>
      </w:r>
      <w:r w:rsidRPr="00B31CC4">
        <w:rPr>
          <w:rFonts w:ascii="SimSun" w:eastAsia="SimSun" w:hAnsi="SimSun" w:cs="SimSun" w:hint="eastAsia"/>
          <w:lang w:eastAsia="zh-CN"/>
        </w:rPr>
        <w:t>指口头或书面批评；</w:t>
      </w:r>
    </w:p>
    <w:p w14:paraId="1BA00FC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管理行动</w:t>
      </w:r>
      <w:r w:rsidRPr="00B31CC4">
        <w:rPr>
          <w:rFonts w:ascii="SimSun" w:eastAsia="SimSun" w:hAnsi="SimSun" w:cs="Times New Roman"/>
          <w:lang w:eastAsia="zh-CN"/>
        </w:rPr>
        <w:t>”</w:t>
      </w:r>
      <w:r w:rsidRPr="00B31CC4">
        <w:rPr>
          <w:rFonts w:ascii="SimSun" w:eastAsia="SimSun" w:hAnsi="SimSun" w:cs="SimSun" w:hint="eastAsia"/>
          <w:lang w:eastAsia="zh-CN"/>
        </w:rPr>
        <w:t>指口头或书面的告诫、警告或咨询通报；</w:t>
      </w:r>
    </w:p>
    <w:p w14:paraId="6688E9F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调查实体</w:t>
      </w:r>
      <w:r w:rsidRPr="00B31CC4">
        <w:rPr>
          <w:rFonts w:ascii="SimSun" w:eastAsia="SimSun" w:hAnsi="SimSun" w:cs="Verdana"/>
          <w:lang w:eastAsia="zh-CN"/>
        </w:rPr>
        <w:t>”</w:t>
      </w:r>
      <w:r w:rsidRPr="00B31CC4">
        <w:rPr>
          <w:rFonts w:ascii="SimSun" w:eastAsia="SimSun" w:hAnsi="SimSun" w:cs="SimSun" w:hint="eastAsia"/>
          <w:lang w:eastAsia="zh-CN"/>
        </w:rPr>
        <w:t>指联合国系统内的调查实体，如内部监督事务厅（</w:t>
      </w:r>
      <w:r w:rsidRPr="00B31CC4">
        <w:rPr>
          <w:rFonts w:eastAsia="Times New Roman" w:cs="Times New Roman"/>
          <w:lang w:eastAsia="zh-CN"/>
        </w:rPr>
        <w:t>OIOS</w:t>
      </w:r>
      <w:r w:rsidRPr="00B31CC4">
        <w:rPr>
          <w:rFonts w:ascii="SimSun" w:eastAsia="SimSun" w:hAnsi="SimSun" w:cs="SimSun" w:hint="eastAsia"/>
          <w:lang w:eastAsia="zh-CN"/>
        </w:rPr>
        <w:t>）或类似的专家实体，将在执行理事会批准后，通过与</w:t>
      </w:r>
      <w:r w:rsidRPr="00B31CC4">
        <w:rPr>
          <w:rFonts w:eastAsia="Times New Roman" w:cs="Times New Roman"/>
          <w:lang w:eastAsia="zh-CN"/>
        </w:rPr>
        <w:t>WMO</w:t>
      </w:r>
      <w:r w:rsidRPr="00B31CC4">
        <w:rPr>
          <w:rFonts w:ascii="SimSun" w:eastAsia="SimSun" w:hAnsi="SimSun" w:cs="SimSun" w:hint="eastAsia"/>
          <w:lang w:eastAsia="zh-CN"/>
        </w:rPr>
        <w:t>签订协议而建立；</w:t>
      </w:r>
    </w:p>
    <w:p w14:paraId="2D8502A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f</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调查</w:t>
      </w:r>
      <w:r w:rsidRPr="00B31CC4">
        <w:rPr>
          <w:rFonts w:ascii="SimSun" w:eastAsia="SimSun" w:hAnsi="SimSun" w:cs="Verdana"/>
          <w:lang w:eastAsia="zh-CN"/>
        </w:rPr>
        <w:t>”</w:t>
      </w:r>
      <w:r w:rsidRPr="00B31CC4">
        <w:rPr>
          <w:rFonts w:ascii="SimSun" w:eastAsia="SimSun" w:hAnsi="SimSun" w:cs="SimSun" w:hint="eastAsia"/>
          <w:lang w:eastAsia="zh-CN"/>
        </w:rPr>
        <w:t>指收集信息以确定事实的过程，以便确定秘书长是否有涉嫌失当行为。调查属行政性质；</w:t>
      </w:r>
    </w:p>
    <w:p w14:paraId="62C26FB1"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g</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初步评估</w:t>
      </w:r>
      <w:r w:rsidRPr="00B31CC4">
        <w:rPr>
          <w:rFonts w:ascii="SimSun" w:eastAsia="SimSun" w:hAnsi="SimSun" w:cs="Verdana"/>
          <w:lang w:eastAsia="zh-CN"/>
        </w:rPr>
        <w:t>”</w:t>
      </w:r>
      <w:r w:rsidRPr="00B31CC4">
        <w:rPr>
          <w:rFonts w:ascii="SimSun" w:eastAsia="SimSun" w:hAnsi="SimSun" w:cs="SimSun" w:hint="eastAsia"/>
          <w:lang w:eastAsia="zh-CN"/>
        </w:rPr>
        <w:t>指对失当行为指控进行审查和分析，以确定是否有足够的理由启动调查；</w:t>
      </w:r>
    </w:p>
    <w:p w14:paraId="5843C2A6"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h</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执行理事会纪律委员会</w:t>
      </w:r>
      <w:r w:rsidRPr="00B31CC4">
        <w:rPr>
          <w:rFonts w:ascii="SimSun" w:eastAsia="SimSun" w:hAnsi="SimSun" w:cs="Verdana"/>
          <w:lang w:eastAsia="zh-CN"/>
        </w:rPr>
        <w:t>”</w:t>
      </w:r>
      <w:r w:rsidRPr="00B31CC4">
        <w:rPr>
          <w:rFonts w:ascii="SimSun" w:eastAsia="SimSun" w:hAnsi="SimSun" w:cs="SimSun" w:hint="eastAsia"/>
          <w:lang w:eastAsia="zh-CN"/>
        </w:rPr>
        <w:t>指由执行理事会指定的六（</w:t>
      </w:r>
      <w:r w:rsidRPr="00B31CC4">
        <w:rPr>
          <w:rFonts w:eastAsia="Times New Roman" w:cs="Times New Roman"/>
          <w:lang w:eastAsia="zh-CN"/>
        </w:rPr>
        <w:t>6</w:t>
      </w:r>
      <w:r w:rsidRPr="00B31CC4">
        <w:rPr>
          <w:rFonts w:ascii="SimSun" w:eastAsia="SimSun" w:hAnsi="SimSun" w:cs="SimSun" w:hint="eastAsia"/>
          <w:lang w:eastAsia="zh-CN"/>
        </w:rPr>
        <w:t>）名执行理事会成员组成的委员会，负责就对秘书长的失当行为进行纪律处分的事项向主席提供咨询意见；</w:t>
      </w:r>
    </w:p>
    <w:p w14:paraId="3A8F42F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i</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执行理事会</w:t>
      </w:r>
      <w:r w:rsidRPr="00B31CC4">
        <w:rPr>
          <w:rFonts w:ascii="SimSun" w:eastAsia="SimSun" w:hAnsi="SimSun" w:cs="Verdana"/>
          <w:lang w:eastAsia="zh-CN"/>
        </w:rPr>
        <w:t>”</w:t>
      </w:r>
      <w:r w:rsidRPr="00B31CC4">
        <w:rPr>
          <w:rFonts w:ascii="SimSun" w:eastAsia="SimSun" w:hAnsi="SimSun" w:cs="SimSun" w:hint="eastAsia"/>
          <w:lang w:eastAsia="zh-CN"/>
        </w:rPr>
        <w:t>指本组织对大会负责的执行机构；</w:t>
      </w:r>
    </w:p>
    <w:p w14:paraId="25096782"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j</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审计和监察委员会</w:t>
      </w:r>
      <w:r w:rsidRPr="00B31CC4">
        <w:rPr>
          <w:rFonts w:ascii="SimSun" w:eastAsia="SimSun" w:hAnsi="SimSun" w:cs="Verdana"/>
          <w:lang w:eastAsia="zh-CN"/>
        </w:rPr>
        <w:t>”</w:t>
      </w:r>
      <w:r w:rsidRPr="00B31CC4">
        <w:rPr>
          <w:rFonts w:ascii="SimSun" w:eastAsia="SimSun" w:hAnsi="SimSun" w:cs="SimSun" w:hint="eastAsia"/>
          <w:lang w:eastAsia="zh-CN"/>
        </w:rPr>
        <w:t>指根据</w:t>
      </w:r>
      <w:hyperlink r:id="rId21" w:history="1">
        <w:r w:rsidRPr="00B31CC4">
          <w:rPr>
            <w:rFonts w:ascii="SimSun" w:eastAsia="SimSun" w:hAnsi="SimSun" w:cs="SimSun" w:hint="eastAsia"/>
            <w:color w:val="0000FF"/>
            <w:lang w:eastAsia="zh-CN"/>
          </w:rPr>
          <w:t>决议</w:t>
        </w:r>
        <w:r w:rsidRPr="00B31CC4">
          <w:rPr>
            <w:rFonts w:cs="Times New Roman"/>
            <w:color w:val="0000FF"/>
            <w:lang w:eastAsia="zh-CN"/>
          </w:rPr>
          <w:t>17</w:t>
        </w:r>
        <w:r w:rsidRPr="00B31CC4">
          <w:rPr>
            <w:rFonts w:ascii="SimSun" w:eastAsia="SimSun" w:hAnsi="SimSun" w:cs="SimSun" w:hint="eastAsia"/>
            <w:color w:val="0000FF"/>
            <w:lang w:eastAsia="zh-CN"/>
          </w:rPr>
          <w:t>（</w:t>
        </w:r>
        <w:r w:rsidRPr="00B31CC4">
          <w:rPr>
            <w:rFonts w:cs="Times New Roman"/>
            <w:color w:val="0000FF"/>
            <w:lang w:eastAsia="zh-CN"/>
          </w:rPr>
          <w:t>EC-72</w:t>
        </w:r>
        <w:r w:rsidRPr="00B31CC4">
          <w:rPr>
            <w:rFonts w:ascii="SimSun" w:eastAsia="SimSun" w:hAnsi="SimSun" w:cs="SimSun" w:hint="eastAsia"/>
            <w:color w:val="0000FF"/>
            <w:lang w:eastAsia="zh-CN"/>
          </w:rPr>
          <w:t>）</w:t>
        </w:r>
      </w:hyperlink>
      <w:r w:rsidRPr="00B31CC4">
        <w:rPr>
          <w:rFonts w:ascii="SimSun" w:eastAsia="SimSun" w:hAnsi="SimSun" w:cs="SimSun" w:hint="eastAsia"/>
          <w:lang w:eastAsia="zh-CN"/>
        </w:rPr>
        <w:t>设立的机构，其任务是促进妥当治理和高道德标准；</w:t>
      </w:r>
    </w:p>
    <w:p w14:paraId="74D4B546"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lastRenderedPageBreak/>
        <w:t>（</w:t>
      </w:r>
      <w:r w:rsidRPr="00B31CC4">
        <w:rPr>
          <w:rFonts w:eastAsia="Times New Roman" w:cs="Times New Roman"/>
          <w:lang w:eastAsia="zh-CN"/>
        </w:rPr>
        <w:t>k</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惩戒措施</w:t>
      </w:r>
      <w:r w:rsidRPr="00B31CC4">
        <w:rPr>
          <w:rFonts w:ascii="SimSun" w:eastAsia="SimSun" w:hAnsi="SimSun" w:cs="Verdana"/>
          <w:lang w:eastAsia="zh-CN"/>
        </w:rPr>
        <w:t>”</w:t>
      </w:r>
      <w:r w:rsidRPr="00B31CC4">
        <w:rPr>
          <w:rFonts w:ascii="SimSun" w:eastAsia="SimSun" w:hAnsi="SimSun" w:cs="SimSun" w:hint="eastAsia"/>
          <w:lang w:eastAsia="zh-CN"/>
        </w:rPr>
        <w:t>指《</w:t>
      </w:r>
      <w:r w:rsidRPr="00B31CC4">
        <w:rPr>
          <w:rFonts w:eastAsia="Times New Roman" w:cs="Times New Roman" w:hint="eastAsia"/>
          <w:lang w:eastAsia="zh-CN"/>
        </w:rPr>
        <w:t>WMO</w:t>
      </w:r>
      <w:r w:rsidRPr="00B31CC4">
        <w:rPr>
          <w:rFonts w:ascii="SimSun" w:eastAsia="SimSun" w:hAnsi="SimSun" w:cs="SimSun" w:hint="eastAsia"/>
          <w:lang w:eastAsia="zh-CN"/>
        </w:rPr>
        <w:t>工作人员细则》第</w:t>
      </w:r>
      <w:r w:rsidRPr="00B31CC4">
        <w:rPr>
          <w:rFonts w:eastAsia="Times New Roman" w:cs="Times New Roman"/>
          <w:lang w:eastAsia="zh-CN"/>
        </w:rPr>
        <w:t>1101.2</w:t>
      </w:r>
      <w:r w:rsidRPr="00B31CC4">
        <w:rPr>
          <w:rFonts w:ascii="SimSun" w:eastAsia="SimSun" w:hAnsi="SimSun" w:cs="SimSun" w:hint="eastAsia"/>
          <w:lang w:eastAsia="zh-CN"/>
        </w:rPr>
        <w:t>条所列的惩罚措施；</w:t>
      </w:r>
    </w:p>
    <w:p w14:paraId="1F3B3079"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l</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歧视”指基于一个人的种族、性别、宗教、国籍、民族血统、性取向、残疾、年龄、语言、社会出身或其他地位的任何不公平待遇或任意区别对待。歧视可能是影响一个人或一群处境相似的人的孤立事件，也可能通过骚扰或滥用职权表现；</w:t>
      </w:r>
    </w:p>
    <w:p w14:paraId="3CBF571E" w14:textId="77777777" w:rsidR="00B31CC4" w:rsidRPr="00B31CC4" w:rsidRDefault="00B31CC4" w:rsidP="00FA730E">
      <w:pPr>
        <w:tabs>
          <w:tab w:val="clear" w:pos="1134"/>
          <w:tab w:val="left" w:pos="1276"/>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m</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骚扰</w:t>
      </w:r>
      <w:r w:rsidRPr="00B31CC4">
        <w:rPr>
          <w:rFonts w:ascii="SimSun" w:eastAsia="SimSun" w:hAnsi="SimSun" w:cs="Times New Roman" w:hint="eastAsia"/>
          <w:lang w:eastAsia="zh-CN"/>
        </w:rPr>
        <w:t>”</w:t>
      </w:r>
      <w:r w:rsidRPr="00B31CC4">
        <w:rPr>
          <w:rFonts w:ascii="SimSun" w:eastAsia="SimSun" w:hAnsi="SimSun" w:cs="SimSun" w:hint="eastAsia"/>
          <w:lang w:eastAsia="zh-CN"/>
        </w:rPr>
        <w:t>指任何不当和不受欢迎的行为，可能会合理地预期或被认为会对另一个人造成冒犯或羞辱。骚扰的形式可以是言语、手势或行动，这些言语、手势或行动会使他人恼怒、惊恐、虐待、贬低、羞辱或难堪，或者造成恐吓、敌意或攻击性的工作环境。骚扰通常意味着是一系列事件；</w:t>
      </w:r>
    </w:p>
    <w:p w14:paraId="137DE67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n</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性骚扰</w:t>
      </w:r>
      <w:r w:rsidRPr="00B31CC4">
        <w:rPr>
          <w:rFonts w:ascii="SimSun" w:eastAsia="SimSun" w:hAnsi="SimSun" w:cs="Verdana"/>
          <w:lang w:eastAsia="zh-CN"/>
        </w:rPr>
        <w:t>”</w:t>
      </w:r>
      <w:r w:rsidRPr="00B31CC4">
        <w:rPr>
          <w:rFonts w:ascii="SimSun" w:eastAsia="SimSun" w:hAnsi="SimSun" w:cs="SimSun" w:hint="eastAsia"/>
          <w:lang w:eastAsia="zh-CN"/>
        </w:rPr>
        <w:t>指任何不受欢迎的性挑逗、性要求、性方面的口头或身体行为或姿态，或任何其他可能被合理预期或被认为会对他人造成冒犯或羞辱的性方面的行为，当这种行为干扰了工作，成为雇用条件或造成恐吓、敌对或攻击性工作环境。虽然通常涉及一种行为模式，但也可以是单一事件的形式。性骚扰可能发生在异性或同性之间。男性和女性都可以是受害者或侵犯者；</w:t>
      </w:r>
    </w:p>
    <w:p w14:paraId="5FFFA239"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o</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滥用职权</w:t>
      </w:r>
      <w:r w:rsidRPr="00B31CC4">
        <w:rPr>
          <w:rFonts w:ascii="SimSun" w:eastAsia="SimSun" w:hAnsi="SimSun" w:cs="Times New Roman" w:hint="eastAsia"/>
          <w:lang w:eastAsia="zh-CN"/>
        </w:rPr>
        <w:t>”</w:t>
      </w:r>
      <w:r w:rsidRPr="00B31CC4">
        <w:rPr>
          <w:rFonts w:ascii="SimSun" w:eastAsia="SimSun" w:hAnsi="SimSun" w:cs="SimSun" w:hint="eastAsia"/>
          <w:lang w:eastAsia="zh-CN"/>
        </w:rPr>
        <w:t>指不正当地利用影响力、权力或权威的地位来对待他人。当一个人利用其影响力、权力或权威不正当地影响他人的职业或就业条件，包括但不限于任命、分配、合同续签、业绩评估或晋升时，这种情况尤其严重。滥用职权还可能包括造成敌意或攻击性工作环境的行为，包括但不限于使用恐吓、威胁、勒索或胁迫。歧视和骚扰，包括性骚扰，如果伴随着滥用职权，则尤为严重；</w:t>
      </w:r>
    </w:p>
    <w:p w14:paraId="6CFF3E9E"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p</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性剥削</w:t>
      </w:r>
      <w:r w:rsidRPr="00B31CC4">
        <w:rPr>
          <w:rFonts w:ascii="SimSun" w:eastAsia="SimSun" w:hAnsi="SimSun" w:cs="Times New Roman" w:hint="eastAsia"/>
          <w:lang w:eastAsia="zh-CN"/>
        </w:rPr>
        <w:t>”</w:t>
      </w:r>
      <w:r w:rsidRPr="00B31CC4">
        <w:rPr>
          <w:rFonts w:ascii="SimSun" w:eastAsia="SimSun" w:hAnsi="SimSun" w:cs="SimSun" w:hint="eastAsia"/>
          <w:lang w:eastAsia="zh-CN"/>
        </w:rPr>
        <w:t>指为性目的实际或企图滥用弱势地位、差别权力或信任，包括但不限于从对他人的性剥削中获取金钱、社会或政治利益；</w:t>
      </w:r>
    </w:p>
    <w:p w14:paraId="17123268"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q</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性虐待</w:t>
      </w:r>
      <w:r w:rsidRPr="00B31CC4">
        <w:rPr>
          <w:rFonts w:ascii="SimSun" w:eastAsia="SimSun" w:hAnsi="SimSun" w:cs="Times New Roman" w:hint="eastAsia"/>
          <w:lang w:eastAsia="zh-CN"/>
        </w:rPr>
        <w:t>”</w:t>
      </w:r>
      <w:r w:rsidRPr="00B31CC4">
        <w:rPr>
          <w:rFonts w:ascii="SimSun" w:eastAsia="SimSun" w:hAnsi="SimSun" w:cs="SimSun" w:hint="eastAsia"/>
          <w:lang w:eastAsia="zh-CN"/>
        </w:rPr>
        <w:t>指通过武力或在不平等或胁迫的条件下，实际或威胁进行性方面的身体侵犯；</w:t>
      </w:r>
    </w:p>
    <w:p w14:paraId="30246EC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r</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报复</w:t>
      </w:r>
      <w:r w:rsidRPr="00B31CC4">
        <w:rPr>
          <w:rFonts w:ascii="SimSun" w:eastAsia="SimSun" w:hAnsi="SimSun" w:cs="Times New Roman" w:hint="eastAsia"/>
          <w:lang w:eastAsia="zh-CN"/>
        </w:rPr>
        <w:t>”</w:t>
      </w:r>
      <w:r w:rsidRPr="00B31CC4">
        <w:rPr>
          <w:rFonts w:ascii="SimSun" w:eastAsia="SimSun" w:hAnsi="SimSun" w:cs="SimSun" w:hint="eastAsia"/>
          <w:lang w:eastAsia="zh-CN"/>
        </w:rPr>
        <w:t>指对个人的就业或工作条件产生不利影响的任何直接或间接的有害行动，而这种行动是为了惩罚、恐吓或伤害从事受保护活动的个人而建议、威胁或采取的；</w:t>
      </w:r>
    </w:p>
    <w:p w14:paraId="00BA046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s</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受保护的活动</w:t>
      </w:r>
      <w:r w:rsidRPr="00B31CC4">
        <w:rPr>
          <w:rFonts w:ascii="SimSun" w:eastAsia="SimSun" w:hAnsi="SimSun" w:cs="Times New Roman" w:hint="eastAsia"/>
          <w:lang w:eastAsia="zh-CN"/>
        </w:rPr>
        <w:t>”</w:t>
      </w:r>
      <w:r w:rsidRPr="00B31CC4">
        <w:rPr>
          <w:rFonts w:ascii="SimSun" w:eastAsia="SimSun" w:hAnsi="SimSun" w:cs="SimSun" w:hint="eastAsia"/>
          <w:lang w:eastAsia="zh-CN"/>
        </w:rPr>
        <w:t>指与以下方面有关的行为：</w:t>
      </w:r>
      <w:r w:rsidRPr="00B31CC4">
        <w:rPr>
          <w:rFonts w:eastAsia="Times New Roman" w:cs="Times New Roman"/>
          <w:lang w:eastAsia="zh-CN"/>
        </w:rPr>
        <w:t>1</w:t>
      </w:r>
      <w:r w:rsidRPr="00B31CC4">
        <w:rPr>
          <w:rFonts w:ascii="SimSun" w:eastAsia="SimSun" w:hAnsi="SimSun" w:cs="SimSun" w:hint="eastAsia"/>
          <w:lang w:eastAsia="zh-CN"/>
        </w:rPr>
        <w:t>）报告秘书长未遵守《公约》和相关的</w:t>
      </w:r>
      <w:r w:rsidRPr="00B31CC4">
        <w:rPr>
          <w:rFonts w:eastAsia="SimSun" w:cs="SimSun"/>
          <w:lang w:eastAsia="zh-CN"/>
        </w:rPr>
        <w:t>WMO</w:t>
      </w:r>
      <w:r w:rsidRPr="00B31CC4">
        <w:rPr>
          <w:rFonts w:ascii="SimSun" w:eastAsia="SimSun" w:hAnsi="SimSun" w:cs="SimSun" w:hint="eastAsia"/>
          <w:lang w:eastAsia="zh-CN"/>
        </w:rPr>
        <w:t>规则和细则规定的义务；</w:t>
      </w:r>
      <w:r w:rsidRPr="00B31CC4">
        <w:rPr>
          <w:rFonts w:eastAsia="Times New Roman" w:cs="Times New Roman"/>
          <w:lang w:eastAsia="zh-CN"/>
        </w:rPr>
        <w:t>2</w:t>
      </w:r>
      <w:r w:rsidRPr="00B31CC4">
        <w:rPr>
          <w:rFonts w:ascii="SimSun" w:eastAsia="SimSun" w:hAnsi="SimSun" w:cs="SimSun" w:hint="eastAsia"/>
          <w:lang w:eastAsia="zh-CN"/>
        </w:rPr>
        <w:t>）真诚地配合经正式授权的调查或审计。</w:t>
      </w:r>
    </w:p>
    <w:p w14:paraId="7B47F440"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3</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失当行为和不当行为</w:t>
      </w:r>
    </w:p>
    <w:p w14:paraId="12723FBA"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失当行为</w:t>
      </w:r>
    </w:p>
    <w:p w14:paraId="440386FB"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3.1</w:t>
      </w:r>
      <w:r w:rsidRPr="00B31CC4">
        <w:rPr>
          <w:rFonts w:eastAsia="Verdana" w:cs="Verdana"/>
          <w:lang w:eastAsia="zh-TW"/>
        </w:rPr>
        <w:tab/>
      </w:r>
      <w:r w:rsidRPr="00B31CC4">
        <w:rPr>
          <w:rFonts w:ascii="SimSun" w:eastAsia="SimSun" w:hAnsi="SimSun" w:cs="SimSun" w:hint="eastAsia"/>
          <w:lang w:eastAsia="zh-TW"/>
        </w:rPr>
        <w:t>失当行为是秘书长未遵守</w:t>
      </w:r>
      <w:r w:rsidRPr="00B31CC4">
        <w:rPr>
          <w:rFonts w:eastAsia="SimSun" w:cs="SimSun"/>
          <w:lang w:eastAsia="zh-CN"/>
        </w:rPr>
        <w:t>WMO</w:t>
      </w:r>
      <w:r w:rsidRPr="00B31CC4">
        <w:rPr>
          <w:rFonts w:ascii="SimSun" w:eastAsia="SimSun" w:hAnsi="SimSun" w:cs="SimSun" w:hint="eastAsia"/>
          <w:lang w:eastAsia="zh-TW"/>
        </w:rPr>
        <w:t>《公约》、其规则和细则、《联合国宪章》规定的义务或未能遵守国际公务员应有的行为标准的任何行为。失当行为包括严重程度达到不当行为的行为。</w:t>
      </w:r>
    </w:p>
    <w:p w14:paraId="565E1ECD"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3.2</w:t>
      </w:r>
      <w:r w:rsidRPr="00B31CC4">
        <w:rPr>
          <w:rFonts w:eastAsia="Verdana" w:cs="Verdana"/>
          <w:lang w:eastAsia="zh-TW"/>
        </w:rPr>
        <w:tab/>
      </w:r>
      <w:r w:rsidRPr="00B31CC4">
        <w:rPr>
          <w:rFonts w:ascii="SimSun" w:eastAsia="SimSun" w:hAnsi="SimSun" w:cs="SimSun" w:hint="eastAsia"/>
          <w:lang w:eastAsia="zh-TW"/>
        </w:rPr>
        <w:t>如果认定失当行为的严重程度足以达到不当行为的程度，可能会导致实施惩戒措施、财务追偿、行政措施和</w:t>
      </w:r>
      <w:r w:rsidRPr="00B31CC4">
        <w:rPr>
          <w:rFonts w:eastAsia="Verdana" w:cs="Verdana"/>
          <w:lang w:eastAsia="zh-TW"/>
        </w:rPr>
        <w:t>/</w:t>
      </w:r>
      <w:r w:rsidRPr="00B31CC4">
        <w:rPr>
          <w:rFonts w:ascii="SimSun" w:eastAsia="SimSun" w:hAnsi="SimSun" w:cs="SimSun" w:hint="eastAsia"/>
          <w:lang w:eastAsia="zh-TW"/>
        </w:rPr>
        <w:t>或管理行动。如果认定失当行为的严重程度未达到不当行为的程度，则可能导致采取行政措施和</w:t>
      </w:r>
      <w:r w:rsidRPr="00B31CC4">
        <w:rPr>
          <w:rFonts w:eastAsia="Verdana" w:cs="Verdana"/>
          <w:lang w:eastAsia="zh-TW"/>
        </w:rPr>
        <w:t>/</w:t>
      </w:r>
      <w:r w:rsidRPr="00B31CC4">
        <w:rPr>
          <w:rFonts w:ascii="SimSun" w:eastAsia="SimSun" w:hAnsi="SimSun" w:cs="SimSun" w:hint="eastAsia"/>
          <w:lang w:eastAsia="zh-TW"/>
        </w:rPr>
        <w:t>或管理行动。</w:t>
      </w:r>
    </w:p>
    <w:p w14:paraId="73D09395"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不当行为</w:t>
      </w:r>
    </w:p>
    <w:p w14:paraId="23BAB7A9" w14:textId="2997C78D"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3.3</w:t>
      </w:r>
      <w:r w:rsidRPr="00B31CC4">
        <w:rPr>
          <w:rFonts w:eastAsia="Verdana" w:cs="Verdana"/>
          <w:lang w:eastAsia="zh-TW"/>
        </w:rPr>
        <w:tab/>
      </w:r>
      <w:r w:rsidRPr="00B31CC4">
        <w:rPr>
          <w:rFonts w:ascii="SimSun" w:eastAsia="SimSun" w:hAnsi="SimSun" w:cs="SimSun" w:hint="eastAsia"/>
          <w:lang w:eastAsia="zh-TW"/>
        </w:rPr>
        <w:t>不当行为指秘书长未能遵守</w:t>
      </w:r>
      <w:r w:rsidRPr="00B31CC4">
        <w:rPr>
          <w:rFonts w:eastAsia="SimSun" w:cs="SimSun"/>
          <w:lang w:eastAsia="zh-CN"/>
        </w:rPr>
        <w:t>WMO</w:t>
      </w:r>
      <w:r w:rsidRPr="00B31CC4">
        <w:rPr>
          <w:rFonts w:ascii="SimSun" w:eastAsia="SimSun" w:hAnsi="SimSun" w:cs="SimSun" w:hint="eastAsia"/>
          <w:lang w:eastAsia="zh-TW"/>
        </w:rPr>
        <w:t>《公约》、其规则和细则、《联合国宪章》规定的义务或未能遵守国际公务员应有的行为标准的任何行为，其严重程度可导致启动</w:t>
      </w:r>
      <w:r w:rsidR="00AD40B6">
        <w:rPr>
          <w:rFonts w:ascii="SimSun" w:eastAsia="SimSun" w:hAnsi="SimSun" w:cs="SimSun" w:hint="eastAsia"/>
          <w:lang w:eastAsia="zh-TW"/>
        </w:rPr>
        <w:t>惩戒程序</w:t>
      </w:r>
      <w:r w:rsidRPr="00B31CC4">
        <w:rPr>
          <w:rFonts w:ascii="SimSun" w:eastAsia="SimSun" w:hAnsi="SimSun" w:cs="SimSun" w:hint="eastAsia"/>
          <w:lang w:eastAsia="zh-TW"/>
        </w:rPr>
        <w:t>并对不当行为采取惩戒措施。</w:t>
      </w:r>
    </w:p>
    <w:p w14:paraId="4D24A40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3.4</w:t>
      </w:r>
      <w:r w:rsidRPr="00B31CC4">
        <w:rPr>
          <w:rFonts w:eastAsia="Verdana" w:cs="Verdana"/>
          <w:lang w:eastAsia="zh-TW"/>
        </w:rPr>
        <w:tab/>
      </w:r>
      <w:r w:rsidRPr="00B31CC4">
        <w:rPr>
          <w:rFonts w:ascii="SimSun" w:eastAsia="SimSun" w:hAnsi="SimSun" w:cs="SimSun" w:hint="eastAsia"/>
          <w:lang w:eastAsia="zh-TW"/>
        </w:rPr>
        <w:t>可采取惩戒措施的不当行为包括但不限于：</w:t>
      </w:r>
    </w:p>
    <w:p w14:paraId="11B5DEB7"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违反</w:t>
      </w:r>
      <w:r w:rsidRPr="00B31CC4">
        <w:rPr>
          <w:rFonts w:eastAsia="SimSun" w:cs="SimSun"/>
          <w:lang w:eastAsia="zh-CN"/>
        </w:rPr>
        <w:t>WMO</w:t>
      </w:r>
      <w:r w:rsidRPr="00B31CC4">
        <w:rPr>
          <w:rFonts w:ascii="SimSun" w:eastAsia="SimSun" w:hAnsi="SimSun" w:cs="SimSun" w:hint="eastAsia"/>
          <w:lang w:eastAsia="zh-CN"/>
        </w:rPr>
        <w:t>《工作人员条例和细则》第</w:t>
      </w:r>
      <w:r w:rsidRPr="00B31CC4">
        <w:rPr>
          <w:rFonts w:eastAsia="Times New Roman" w:cs="Times New Roman"/>
          <w:lang w:eastAsia="zh-CN"/>
        </w:rPr>
        <w:t>1</w:t>
      </w:r>
      <w:r w:rsidRPr="00B31CC4">
        <w:rPr>
          <w:rFonts w:ascii="SimSun" w:eastAsia="SimSun" w:hAnsi="SimSun" w:cs="SimSun" w:hint="eastAsia"/>
          <w:lang w:eastAsia="zh-CN"/>
        </w:rPr>
        <w:t>条及相关的常设指示中规定的工作人员一般义务的行为或不作为；</w:t>
      </w:r>
    </w:p>
    <w:p w14:paraId="092DC61C"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w:t>
      </w:r>
      <w:r w:rsidRPr="00B31CC4">
        <w:rPr>
          <w:rFonts w:eastAsia="Times New Roman" w:cs="Times New Roman"/>
          <w:lang w:eastAsia="zh-CN"/>
        </w:rPr>
        <w:t>WMO</w:t>
      </w:r>
      <w:r w:rsidRPr="00B31CC4">
        <w:rPr>
          <w:rFonts w:ascii="SimSun" w:eastAsia="SimSun" w:hAnsi="SimSun" w:cs="SimSun" w:hint="eastAsia"/>
          <w:lang w:eastAsia="zh-CN"/>
        </w:rPr>
        <w:t>或相关联合国场所内外的非法行为（如盗窃、欺诈、拥有或销售非法物质、走私）；</w:t>
      </w:r>
    </w:p>
    <w:p w14:paraId="3C15D96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虚假陈述、伪造、虚假证明和</w:t>
      </w:r>
      <w:r w:rsidRPr="00B31CC4">
        <w:rPr>
          <w:rFonts w:eastAsia="Times New Roman" w:cs="Times New Roman"/>
          <w:lang w:eastAsia="zh-CN"/>
        </w:rPr>
        <w:t>/</w:t>
      </w:r>
      <w:r w:rsidRPr="00B31CC4">
        <w:rPr>
          <w:rFonts w:ascii="SimSun" w:eastAsia="SimSun" w:hAnsi="SimSun" w:cs="SimSun" w:hint="eastAsia"/>
          <w:lang w:eastAsia="zh-CN"/>
        </w:rPr>
        <w:t>或未披露与任何</w:t>
      </w:r>
      <w:r w:rsidRPr="00B31CC4">
        <w:rPr>
          <w:rFonts w:eastAsia="Times New Roman" w:cs="Times New Roman"/>
          <w:lang w:eastAsia="zh-CN"/>
        </w:rPr>
        <w:t>WMO</w:t>
      </w:r>
      <w:r w:rsidRPr="00B31CC4">
        <w:rPr>
          <w:rFonts w:ascii="SimSun" w:eastAsia="SimSun" w:hAnsi="SimSun" w:cs="SimSun" w:hint="eastAsia"/>
          <w:lang w:eastAsia="zh-CN"/>
        </w:rPr>
        <w:t>索偿或福利有关的重要事实；</w:t>
      </w:r>
    </w:p>
    <w:p w14:paraId="2D42AF05"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歧视、骚扰，包括性骚扰、滥用职权和报复等；</w:t>
      </w:r>
    </w:p>
    <w:p w14:paraId="724121C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滥用</w:t>
      </w:r>
      <w:r w:rsidRPr="00B31CC4">
        <w:rPr>
          <w:rFonts w:eastAsia="Times New Roman" w:cs="Times New Roman"/>
          <w:lang w:eastAsia="zh-CN"/>
        </w:rPr>
        <w:t>WMO</w:t>
      </w:r>
      <w:r w:rsidRPr="00B31CC4">
        <w:rPr>
          <w:rFonts w:ascii="SimSun" w:eastAsia="SimSun" w:hAnsi="SimSun" w:cs="SimSun" w:hint="eastAsia"/>
          <w:lang w:eastAsia="zh-CN"/>
        </w:rPr>
        <w:t>的财产，包括设备或文件以及电子文件等；</w:t>
      </w:r>
    </w:p>
    <w:p w14:paraId="47BA2D75"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f</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滥用职权，包括违反保密规定和滥用</w:t>
      </w:r>
      <w:r w:rsidRPr="00B31CC4">
        <w:rPr>
          <w:rFonts w:eastAsia="Times New Roman" w:cs="Times New Roman"/>
          <w:lang w:eastAsia="zh-CN"/>
        </w:rPr>
        <w:t>WMO</w:t>
      </w:r>
      <w:r w:rsidRPr="00B31CC4">
        <w:rPr>
          <w:rFonts w:ascii="SimSun" w:eastAsia="SimSun" w:hAnsi="SimSun" w:cs="SimSun" w:hint="eastAsia"/>
          <w:lang w:eastAsia="zh-CN"/>
        </w:rPr>
        <w:t>的特权和豁免权等；</w:t>
      </w:r>
    </w:p>
    <w:p w14:paraId="4C6EAAB5"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g</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性剥削和性虐待；</w:t>
      </w:r>
    </w:p>
    <w:p w14:paraId="4C97CD5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h</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有损</w:t>
      </w:r>
      <w:r w:rsidRPr="00B31CC4">
        <w:rPr>
          <w:rFonts w:eastAsia="Times New Roman" w:cs="Times New Roman"/>
          <w:lang w:eastAsia="zh-CN"/>
        </w:rPr>
        <w:t>WMO</w:t>
      </w:r>
      <w:r w:rsidRPr="00B31CC4">
        <w:rPr>
          <w:rFonts w:ascii="SimSun" w:eastAsia="SimSun" w:hAnsi="SimSun" w:cs="SimSun" w:hint="eastAsia"/>
          <w:lang w:eastAsia="zh-CN"/>
        </w:rPr>
        <w:t>声誉的行动或举止。</w:t>
      </w:r>
    </w:p>
    <w:p w14:paraId="76ADC93D"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3.5</w:t>
      </w:r>
      <w:r w:rsidRPr="00B31CC4">
        <w:rPr>
          <w:rFonts w:eastAsia="Verdana" w:cs="Verdana"/>
          <w:lang w:eastAsia="zh-TW"/>
        </w:rPr>
        <w:tab/>
      </w:r>
      <w:r w:rsidRPr="00B31CC4">
        <w:rPr>
          <w:rFonts w:ascii="SimSun" w:eastAsia="SimSun" w:hAnsi="SimSun" w:cs="SimSun" w:hint="eastAsia"/>
          <w:lang w:eastAsia="zh-TW"/>
        </w:rPr>
        <w:t>不当行为还可能包括协助或促成不当行为的发生。</w:t>
      </w:r>
    </w:p>
    <w:p w14:paraId="040E174F"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4</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报告涉嫌失当行为的信息</w:t>
      </w:r>
    </w:p>
    <w:p w14:paraId="2BA0E5C7" w14:textId="2E0524E9"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4.1</w:t>
      </w:r>
      <w:r w:rsidRPr="00B31CC4">
        <w:rPr>
          <w:rFonts w:eastAsia="Verdana" w:cs="Verdana"/>
          <w:lang w:eastAsia="zh-TW"/>
        </w:rPr>
        <w:tab/>
      </w:r>
      <w:r w:rsidRPr="00B31CC4">
        <w:rPr>
          <w:rFonts w:ascii="SimSun" w:eastAsia="SimSun" w:hAnsi="SimSun" w:cs="SimSun" w:hint="eastAsia"/>
          <w:lang w:eastAsia="zh-TW"/>
        </w:rPr>
        <w:t>对秘书长失当行为的指控报告将直接送交作为调查实体的</w:t>
      </w:r>
      <w:r w:rsidRPr="00B31CC4">
        <w:rPr>
          <w:rFonts w:eastAsia="Verdana" w:cs="Verdana"/>
          <w:lang w:eastAsia="zh-TW"/>
        </w:rPr>
        <w:t>OIOS</w:t>
      </w:r>
      <w:r w:rsidRPr="00B31CC4">
        <w:rPr>
          <w:rFonts w:ascii="SimSun" w:eastAsia="SimSun" w:hAnsi="SimSun" w:cs="SimSun" w:hint="eastAsia"/>
          <w:lang w:eastAsia="zh-TW"/>
        </w:rPr>
        <w:t>。对秘书长失当行为的指控报告将根据调查实体和</w:t>
      </w:r>
      <w:r w:rsidRPr="00B31CC4">
        <w:rPr>
          <w:rFonts w:eastAsia="Verdana" w:cs="Verdana"/>
          <w:lang w:eastAsia="zh-TW"/>
        </w:rPr>
        <w:t>WMO</w:t>
      </w:r>
      <w:r w:rsidRPr="00B31CC4">
        <w:rPr>
          <w:rFonts w:ascii="SimSun" w:eastAsia="SimSun" w:hAnsi="SimSun" w:cs="SimSun" w:hint="eastAsia"/>
          <w:lang w:eastAsia="zh-TW"/>
        </w:rPr>
        <w:t>公共网站上提供的指示送交调查实体。调查实体可以从工作人员或非工作人员那里获得有关失当行为的信息。这包括在调查、</w:t>
      </w:r>
      <w:r w:rsidR="00AD40B6">
        <w:rPr>
          <w:rFonts w:ascii="SimSun" w:eastAsia="SimSun" w:hAnsi="SimSun" w:cs="SimSun" w:hint="eastAsia"/>
          <w:lang w:eastAsia="zh-TW"/>
        </w:rPr>
        <w:t>惩戒程序</w:t>
      </w:r>
      <w:r w:rsidRPr="00B31CC4">
        <w:rPr>
          <w:rFonts w:ascii="SimSun" w:eastAsia="SimSun" w:hAnsi="SimSun" w:cs="SimSun" w:hint="eastAsia"/>
          <w:lang w:eastAsia="zh-TW"/>
        </w:rPr>
        <w:t>、审计、管理调查或审查期间获得的任何信息、国家法院的判决或其他组织的信息等。</w:t>
      </w:r>
    </w:p>
    <w:p w14:paraId="569BBFFC"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4.2</w:t>
      </w:r>
      <w:r w:rsidRPr="00B31CC4">
        <w:rPr>
          <w:rFonts w:eastAsia="Verdana" w:cs="Verdana"/>
          <w:lang w:eastAsia="zh-TW"/>
        </w:rPr>
        <w:tab/>
      </w:r>
      <w:r w:rsidRPr="00B31CC4">
        <w:rPr>
          <w:rFonts w:ascii="SimSun" w:eastAsia="SimSun" w:hAnsi="SimSun" w:cs="SimSun" w:hint="eastAsia"/>
          <w:lang w:eastAsia="zh-TW"/>
        </w:rPr>
        <w:t>工作人员或非工作人员不得因向负责进行正式授权的审计和调查的调查实体报告任何违反本组织规则和细则的行为而受到报复。</w:t>
      </w:r>
    </w:p>
    <w:p w14:paraId="30210555"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4.3</w:t>
      </w:r>
      <w:r w:rsidRPr="00B31CC4">
        <w:rPr>
          <w:rFonts w:eastAsia="Verdana" w:cs="Verdana"/>
          <w:lang w:eastAsia="zh-TW"/>
        </w:rPr>
        <w:tab/>
      </w:r>
      <w:r w:rsidRPr="00B31CC4">
        <w:rPr>
          <w:rFonts w:ascii="SimSun" w:eastAsia="SimSun" w:hAnsi="SimSun" w:cs="SimSun" w:hint="eastAsia"/>
          <w:lang w:eastAsia="zh-TW"/>
        </w:rPr>
        <w:t>应提请调查实体注意有关失当行为的信息。</w:t>
      </w:r>
    </w:p>
    <w:p w14:paraId="7DD65F1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4.4</w:t>
      </w:r>
      <w:r w:rsidRPr="00B31CC4">
        <w:rPr>
          <w:rFonts w:eastAsia="Verdana" w:cs="Verdana"/>
          <w:lang w:eastAsia="zh-TW"/>
        </w:rPr>
        <w:tab/>
      </w:r>
      <w:r w:rsidRPr="00B31CC4">
        <w:rPr>
          <w:rFonts w:ascii="SimSun" w:eastAsia="SimSun" w:hAnsi="SimSun" w:cs="SimSun" w:hint="eastAsia"/>
          <w:lang w:eastAsia="zh-TW"/>
        </w:rPr>
        <w:t>为根据本指示进行评估，工作人员或非工作人员提交的指控秘书长行为失当的信息应有充分的细节，诸如：</w:t>
      </w:r>
    </w:p>
    <w:p w14:paraId="240B3E64"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对失当行为的详细描述；</w:t>
      </w:r>
    </w:p>
    <w:p w14:paraId="5E6542F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失当行为发生的地点和时间；</w:t>
      </w:r>
    </w:p>
    <w:p w14:paraId="6DC7DABE"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失当行为的潜在证人的姓名；</w:t>
      </w:r>
    </w:p>
    <w:p w14:paraId="271FAE6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所有可提供的支持性文件。</w:t>
      </w:r>
      <w:r w:rsidRPr="00B31CC4">
        <w:rPr>
          <w:rFonts w:eastAsia="Times New Roman" w:cs="Times New Roman"/>
          <w:lang w:eastAsia="zh-CN"/>
        </w:rPr>
        <w:t xml:space="preserve"> </w:t>
      </w:r>
    </w:p>
    <w:p w14:paraId="05715C64"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5</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对失当行为信息的初步评估</w:t>
      </w:r>
    </w:p>
    <w:p w14:paraId="68F20EB0"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5.1</w:t>
      </w:r>
      <w:r w:rsidRPr="00B31CC4">
        <w:rPr>
          <w:rFonts w:eastAsia="Verdana" w:cs="Verdana"/>
          <w:lang w:eastAsia="zh-TW"/>
        </w:rPr>
        <w:tab/>
      </w:r>
      <w:r w:rsidRPr="00B31CC4">
        <w:rPr>
          <w:rFonts w:ascii="SimSun" w:eastAsia="SimSun" w:hAnsi="SimSun" w:cs="SimSun" w:hint="eastAsia"/>
          <w:lang w:eastAsia="zh-TW"/>
        </w:rPr>
        <w:t>调查实体保留最终决定权，将就收到的失当行为信息是否值得采取任何行动做出决定。</w:t>
      </w:r>
      <w:r w:rsidRPr="00B31CC4">
        <w:rPr>
          <w:rFonts w:eastAsia="Verdana" w:cs="Verdana"/>
          <w:lang w:eastAsia="zh-TW"/>
        </w:rPr>
        <w:t xml:space="preserve"> </w:t>
      </w:r>
    </w:p>
    <w:p w14:paraId="292A762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5.2</w:t>
      </w:r>
      <w:r w:rsidRPr="00B31CC4">
        <w:rPr>
          <w:rFonts w:eastAsia="Verdana" w:cs="Verdana"/>
          <w:lang w:eastAsia="zh-TW"/>
        </w:rPr>
        <w:tab/>
      </w:r>
      <w:r w:rsidRPr="00B31CC4">
        <w:rPr>
          <w:rFonts w:ascii="SimSun" w:eastAsia="SimSun" w:hAnsi="SimSun" w:cs="SimSun" w:hint="eastAsia"/>
          <w:lang w:eastAsia="zh-TW"/>
        </w:rPr>
        <w:t>在收到有关不当行为的指控后，调查实体将迅速记录投诉，并尽可能在收到此类指控的三周内，对是否有必要进行调查进行初步评估。在进行这一初步评估时，调查实体可考虑以下因素：</w:t>
      </w:r>
    </w:p>
    <w:p w14:paraId="5D0314C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失当行为是否可构成不当行为；</w:t>
      </w:r>
    </w:p>
    <w:p w14:paraId="5A3FE32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指控不当行为的信息的提供是否</w:t>
      </w:r>
      <w:r w:rsidRPr="00B31CC4">
        <w:rPr>
          <w:rFonts w:ascii="SimSun" w:eastAsia="SimSun" w:hAnsi="SimSun" w:cs="SimSun"/>
          <w:lang w:eastAsia="zh-CN"/>
        </w:rPr>
        <w:t>出于善意</w:t>
      </w:r>
      <w:r w:rsidRPr="00B31CC4">
        <w:rPr>
          <w:rFonts w:ascii="SimSun" w:eastAsia="SimSun" w:hAnsi="SimSun" w:cs="SimSun" w:hint="eastAsia"/>
          <w:lang w:eastAsia="zh-CN"/>
        </w:rPr>
        <w:t>并足够详细，可作为调查的基础；</w:t>
      </w:r>
    </w:p>
    <w:p w14:paraId="5FF9AA4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是否有可能通过调查发现足够的证据以要求采取进一步行动；</w:t>
      </w:r>
    </w:p>
    <w:p w14:paraId="08073E18"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在这种环境下的任何其他合理因素。</w:t>
      </w:r>
    </w:p>
    <w:p w14:paraId="18E5C45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5.3</w:t>
      </w:r>
      <w:r w:rsidRPr="00B31CC4">
        <w:rPr>
          <w:rFonts w:eastAsia="Verdana" w:cs="Verdana"/>
          <w:lang w:eastAsia="zh-TW"/>
        </w:rPr>
        <w:tab/>
      </w:r>
      <w:r w:rsidRPr="00B31CC4">
        <w:rPr>
          <w:rFonts w:ascii="SimSun" w:eastAsia="SimSun" w:hAnsi="SimSun" w:cs="SimSun" w:hint="eastAsia"/>
          <w:lang w:eastAsia="zh-TW"/>
        </w:rPr>
        <w:t>初步评估结束后，调查实体应决定：</w:t>
      </w:r>
    </w:p>
    <w:p w14:paraId="41A9D1C3"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对有关失当行为的信息中提出的全部或部分事项展开调查；或</w:t>
      </w:r>
    </w:p>
    <w:p w14:paraId="2AE0FA5C"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不启动调查。</w:t>
      </w:r>
    </w:p>
    <w:p w14:paraId="13F17111"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5.4</w:t>
      </w:r>
      <w:r w:rsidRPr="00B31CC4">
        <w:rPr>
          <w:rFonts w:eastAsia="Verdana" w:cs="Verdana"/>
          <w:lang w:eastAsia="zh-TW"/>
        </w:rPr>
        <w:tab/>
      </w:r>
      <w:r w:rsidRPr="00B31CC4">
        <w:rPr>
          <w:rFonts w:ascii="SimSun" w:eastAsia="SimSun" w:hAnsi="SimSun" w:cs="SimSun" w:hint="eastAsia"/>
          <w:lang w:eastAsia="zh-TW"/>
        </w:rPr>
        <w:t>在调查实体决定不启动调查的情况下，他们将对该事项结案，不作进一步调查。</w:t>
      </w:r>
    </w:p>
    <w:p w14:paraId="308B6441"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5.5</w:t>
      </w:r>
      <w:r w:rsidRPr="00B31CC4">
        <w:rPr>
          <w:rFonts w:eastAsia="Verdana" w:cs="Verdana"/>
          <w:lang w:eastAsia="zh-TW"/>
        </w:rPr>
        <w:tab/>
      </w:r>
      <w:r w:rsidRPr="00B31CC4">
        <w:rPr>
          <w:rFonts w:ascii="SimSun" w:eastAsia="SimSun" w:hAnsi="SimSun" w:cs="SimSun" w:hint="eastAsia"/>
          <w:lang w:eastAsia="zh-TW"/>
        </w:rPr>
        <w:t>若调查实体确定有必要进行进一步调查，则调查实体应进行调查。调查实体将通知主席，该事项已被移交。主席随后应通知执行理事会纪律委员会。</w:t>
      </w:r>
    </w:p>
    <w:p w14:paraId="6E91EB9A"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6</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调查</w:t>
      </w:r>
    </w:p>
    <w:p w14:paraId="6F08528D" w14:textId="77777777" w:rsidR="00B31CC4" w:rsidRPr="00B31CC4" w:rsidRDefault="00B31CC4" w:rsidP="00B31CC4">
      <w:pPr>
        <w:keepNext/>
        <w:keepLines/>
        <w:tabs>
          <w:tab w:val="clear" w:pos="1134"/>
        </w:tabs>
        <w:spacing w:before="240" w:line="259" w:lineRule="auto"/>
        <w:jc w:val="left"/>
        <w:outlineLvl w:val="3"/>
        <w:rPr>
          <w:rFonts w:ascii="Calibri Light" w:eastAsia="DengXian Light" w:hAnsi="Calibri Light" w:cs="Times New Roman"/>
          <w:b/>
          <w:bCs/>
          <w:i/>
          <w:iCs/>
          <w:lang w:val="en-US" w:eastAsia="zh-CN"/>
        </w:rPr>
      </w:pPr>
      <w:r w:rsidRPr="00B31CC4">
        <w:rPr>
          <w:rFonts w:ascii="Microsoft YaHei" w:eastAsia="Microsoft YaHei" w:hAnsi="Microsoft YaHei" w:cs="SimSun" w:hint="eastAsia"/>
          <w:b/>
          <w:bCs/>
          <w:i/>
          <w:iCs/>
          <w:lang w:val="en-US" w:eastAsia="zh-CN"/>
        </w:rPr>
        <w:t>目的和范围</w:t>
      </w:r>
    </w:p>
    <w:p w14:paraId="2D53E2BC"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w:t>
      </w:r>
      <w:r w:rsidRPr="00B31CC4">
        <w:rPr>
          <w:rFonts w:eastAsia="Verdana" w:cs="Verdana"/>
          <w:lang w:eastAsia="zh-TW"/>
        </w:rPr>
        <w:tab/>
      </w:r>
      <w:r w:rsidRPr="00B31CC4">
        <w:rPr>
          <w:rFonts w:ascii="SimSun" w:eastAsia="SimSun" w:hAnsi="SimSun" w:cs="SimSun" w:hint="eastAsia"/>
          <w:lang w:eastAsia="zh-TW"/>
        </w:rPr>
        <w:t>调查的目的是收集信息，以确定引起失当行为指控的事实。调查员应在认为适当的情况下进行各种调查，并收集和记录可证明有罪或无罪的信息，以确定事实。调查员不得对已确定的事实作出法律裁定。</w:t>
      </w:r>
    </w:p>
    <w:p w14:paraId="062E155A"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合作义务</w:t>
      </w:r>
    </w:p>
    <w:p w14:paraId="30F5C303"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6.2</w:t>
      </w:r>
      <w:r w:rsidRPr="00B31CC4">
        <w:rPr>
          <w:rFonts w:eastAsia="Verdana" w:cs="Verdana"/>
          <w:lang w:eastAsia="zh-TW"/>
        </w:rPr>
        <w:tab/>
      </w:r>
      <w:r w:rsidRPr="00B31CC4">
        <w:rPr>
          <w:rFonts w:ascii="SimSun" w:eastAsia="SimSun" w:hAnsi="SimSun" w:cs="SimSun" w:hint="eastAsia"/>
          <w:lang w:eastAsia="zh-TW"/>
        </w:rPr>
        <w:t>秘书长和工作人员要充分配合所有正式授权的调查，并按要求提供本组织、秘书长控制的或工作人员控制的任何记录、文件、信息和通信技术设备或其他信息。不合作可被视为失当行为，而这可能构成不当行为。</w:t>
      </w:r>
    </w:p>
    <w:p w14:paraId="5F470F19"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调查</w:t>
      </w:r>
    </w:p>
    <w:p w14:paraId="441B171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6.3</w:t>
      </w:r>
      <w:r w:rsidRPr="00B31CC4">
        <w:rPr>
          <w:rFonts w:eastAsia="Verdana" w:cs="Verdana"/>
          <w:lang w:eastAsia="zh-TW"/>
        </w:rPr>
        <w:tab/>
      </w:r>
      <w:r w:rsidRPr="00B31CC4">
        <w:rPr>
          <w:rFonts w:ascii="SimSun" w:eastAsia="SimSun" w:hAnsi="SimSun" w:cs="SimSun" w:hint="eastAsia"/>
          <w:lang w:eastAsia="zh-TW"/>
        </w:rPr>
        <w:t>决定启动调查后，应适用下列正当程序规定。</w:t>
      </w:r>
    </w:p>
    <w:p w14:paraId="5E517B23"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约谈</w:t>
      </w:r>
    </w:p>
    <w:p w14:paraId="76EDC6E0"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6.4</w:t>
      </w:r>
      <w:r w:rsidRPr="00B31CC4">
        <w:rPr>
          <w:rFonts w:eastAsia="Verdana" w:cs="Verdana"/>
          <w:lang w:eastAsia="zh-TW"/>
        </w:rPr>
        <w:tab/>
      </w:r>
      <w:r w:rsidRPr="00B31CC4">
        <w:rPr>
          <w:rFonts w:ascii="SimSun" w:eastAsia="SimSun" w:hAnsi="SimSun" w:cs="SimSun" w:hint="eastAsia"/>
          <w:lang w:eastAsia="zh-TW"/>
        </w:rPr>
        <w:t>调查员可对约谈进行数字录音。不允许受访者对约谈进行录音。如果调查报告要转交给主席，以便采取可能的纪律行动，则应将经数字录音的约谈编写成书面记录，如对调查对象和主要证人的约谈记录以及对其他被约谈者的约谈概要，与调查报告一并转交给主席。在调查阶段，主席应随时向执行理事会纪律委员会通报。</w:t>
      </w:r>
    </w:p>
    <w:p w14:paraId="1AF3856D"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6.5</w:t>
      </w:r>
      <w:r w:rsidRPr="00B31CC4">
        <w:rPr>
          <w:rFonts w:eastAsia="Verdana" w:cs="Verdana"/>
          <w:lang w:eastAsia="zh-TW"/>
        </w:rPr>
        <w:tab/>
      </w:r>
      <w:r w:rsidRPr="00B31CC4">
        <w:rPr>
          <w:rFonts w:ascii="SimSun" w:eastAsia="SimSun" w:hAnsi="SimSun" w:cs="SimSun" w:hint="eastAsia"/>
          <w:lang w:eastAsia="zh-TW"/>
        </w:rPr>
        <w:t>如果约谈没有进行数字录音，则应编写约谈记录，如提要、书面声明或问答记录，并与被约谈者分享，供其签字。在签字之前，应给被约谈者一个合理的机会来审查和提供对约谈记录的意见，包括对约谈过程的意见。如果被约谈者不审查和</w:t>
      </w:r>
      <w:r w:rsidRPr="00B31CC4">
        <w:rPr>
          <w:rFonts w:eastAsia="Verdana" w:cs="Verdana"/>
          <w:lang w:eastAsia="zh-TW"/>
        </w:rPr>
        <w:t>/</w:t>
      </w:r>
      <w:r w:rsidRPr="00B31CC4">
        <w:rPr>
          <w:rFonts w:ascii="SimSun" w:eastAsia="SimSun" w:hAnsi="SimSun" w:cs="SimSun" w:hint="eastAsia"/>
          <w:lang w:eastAsia="zh-TW"/>
        </w:rPr>
        <w:t>或签署约谈记录，应在约谈记录或调查报告中注明所给出的理由（如有）。被约谈者通常无权保留约谈记录的副本。</w:t>
      </w:r>
    </w:p>
    <w:p w14:paraId="0B52586E"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6.6</w:t>
      </w:r>
      <w:r w:rsidRPr="00B31CC4">
        <w:rPr>
          <w:rFonts w:eastAsia="Verdana" w:cs="Verdana"/>
          <w:lang w:eastAsia="zh-TW"/>
        </w:rPr>
        <w:tab/>
      </w:r>
      <w:r w:rsidRPr="00B31CC4">
        <w:rPr>
          <w:rFonts w:ascii="SimSun" w:eastAsia="SimSun" w:hAnsi="SimSun" w:cs="SimSun" w:hint="eastAsia"/>
          <w:lang w:eastAsia="zh-TW"/>
        </w:rPr>
        <w:t>被约谈者在接受约谈时无权要求包括法律顾问在内的第三方在场。如果调查员确定被约谈者有特殊需要，例如未满</w:t>
      </w:r>
      <w:r w:rsidRPr="00B31CC4">
        <w:rPr>
          <w:rFonts w:eastAsia="Verdana" w:cs="Verdana"/>
          <w:lang w:eastAsia="zh-TW"/>
        </w:rPr>
        <w:t>18</w:t>
      </w:r>
      <w:r w:rsidRPr="00B31CC4">
        <w:rPr>
          <w:rFonts w:ascii="SimSun" w:eastAsia="SimSun" w:hAnsi="SimSun" w:cs="SimSun" w:hint="eastAsia"/>
          <w:lang w:eastAsia="zh-TW"/>
        </w:rPr>
        <w:t>岁，</w:t>
      </w:r>
      <w:proofErr w:type="gramStart"/>
      <w:r w:rsidRPr="00B31CC4">
        <w:rPr>
          <w:rFonts w:ascii="SimSun" w:eastAsia="SimSun" w:hAnsi="SimSun" w:cs="SimSun" w:hint="eastAsia"/>
          <w:lang w:eastAsia="zh-TW"/>
        </w:rPr>
        <w:t>可有一名</w:t>
      </w:r>
      <w:r w:rsidRPr="00B31CC4">
        <w:rPr>
          <w:rFonts w:ascii="SimSun" w:eastAsia="SimSun" w:hAnsi="SimSun" w:cs="Verdana" w:hint="eastAsia"/>
          <w:lang w:eastAsia="zh-CN"/>
        </w:rPr>
        <w:t>“</w:t>
      </w:r>
      <w:proofErr w:type="gramEnd"/>
      <w:r w:rsidRPr="00B31CC4">
        <w:rPr>
          <w:rFonts w:ascii="SimSun" w:eastAsia="SimSun" w:hAnsi="SimSun" w:cs="SimSun" w:hint="eastAsia"/>
          <w:lang w:eastAsia="zh-TW"/>
        </w:rPr>
        <w:t>辅助人员</w:t>
      </w:r>
      <w:r w:rsidRPr="00B31CC4">
        <w:rPr>
          <w:rFonts w:ascii="SimSun" w:eastAsia="SimSun" w:hAnsi="SimSun" w:cs="Verdana" w:hint="eastAsia"/>
          <w:lang w:eastAsia="zh-CN"/>
        </w:rPr>
        <w:t>”</w:t>
      </w:r>
      <w:r w:rsidRPr="00B31CC4">
        <w:rPr>
          <w:rFonts w:ascii="SimSun" w:eastAsia="SimSun" w:hAnsi="SimSun" w:cs="SimSun" w:hint="eastAsia"/>
          <w:lang w:eastAsia="zh-TW"/>
        </w:rPr>
        <w:t>在场。辅助人员的作用应限于酌情协助约谈的进行，而不是代表被约谈进行辩护或以其他方式参与约谈。约谈不应由于辅助人员不在场而重新安排。由调查员决定是否需要为约谈提供口译。</w:t>
      </w:r>
    </w:p>
    <w:p w14:paraId="71171F6B" w14:textId="77777777" w:rsidR="00B31CC4" w:rsidRPr="00B31CC4" w:rsidRDefault="00B31CC4" w:rsidP="00B31CC4">
      <w:pPr>
        <w:tabs>
          <w:tab w:val="clear" w:pos="1134"/>
          <w:tab w:val="left" w:pos="567"/>
        </w:tabs>
        <w:snapToGrid w:val="0"/>
        <w:spacing w:before="240"/>
        <w:jc w:val="left"/>
        <w:rPr>
          <w:rFonts w:eastAsia="DengXian" w:cs="Verdana"/>
          <w:lang w:eastAsia="zh-TW"/>
        </w:rPr>
      </w:pPr>
      <w:r w:rsidRPr="00B31CC4">
        <w:rPr>
          <w:rFonts w:eastAsia="Verdana" w:cs="Verdana"/>
          <w:lang w:eastAsia="zh-TW"/>
        </w:rPr>
        <w:t>6.7</w:t>
      </w:r>
      <w:r w:rsidRPr="00B31CC4">
        <w:rPr>
          <w:rFonts w:eastAsia="Verdana" w:cs="Verdana"/>
          <w:lang w:eastAsia="zh-TW"/>
        </w:rPr>
        <w:tab/>
      </w:r>
      <w:r w:rsidRPr="00B31CC4">
        <w:rPr>
          <w:rFonts w:ascii="SimSun" w:eastAsia="SimSun" w:hAnsi="SimSun" w:cs="SimSun" w:hint="eastAsia"/>
          <w:lang w:eastAsia="zh-TW"/>
        </w:rPr>
        <w:t>被确定为调查对象的秘书长应：</w:t>
      </w:r>
    </w:p>
    <w:p w14:paraId="1F1D333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被允许由秘书长选定的一名人员陪同，该人在约谈期间充当观察员。观察员不得以任何方式参与约谈，包括以任何方式发言或打手势。如果观察员不遵守这一要求，其将被要求离开约谈现场。观察员可以用手写方式记录约谈内容，并必须向调查员提供一份此类笔记的副本。秘书长应确保观察员能在预定的时间内到场。不得因观察员无法到场而重新安排约谈时间；</w:t>
      </w:r>
    </w:p>
    <w:p w14:paraId="3E41F196"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在约谈之前或约谈开始时以书面形式告知：秘书长是调查对象，并告知所指控的失当行为的性质；</w:t>
      </w:r>
    </w:p>
    <w:p w14:paraId="02DDDAF7"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在约谈开始之前以书面形式告知调查员的姓名；</w:t>
      </w:r>
    </w:p>
    <w:p w14:paraId="1425F68C"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应给予合理机会，在约谈期间提供秘书长对与针对秘书长的指控有关的事件和情况说明以及秘书长认为相关的任何其他信息；</w:t>
      </w:r>
    </w:p>
    <w:p w14:paraId="0F7010E9"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应给予合理机会，向调查员提供可能掌握与被调查事项相关信息的人员的姓名和联系方式；</w:t>
      </w:r>
    </w:p>
    <w:p w14:paraId="59458007"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f</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应给予合理机会，在约谈之日的两周内提交书面声明，就调查的事项和</w:t>
      </w:r>
      <w:r w:rsidRPr="00B31CC4">
        <w:rPr>
          <w:rFonts w:eastAsia="Times New Roman" w:cs="Times New Roman"/>
          <w:lang w:eastAsia="zh-CN"/>
        </w:rPr>
        <w:t>/</w:t>
      </w:r>
      <w:r w:rsidRPr="00B31CC4">
        <w:rPr>
          <w:rFonts w:ascii="SimSun" w:eastAsia="SimSun" w:hAnsi="SimSun" w:cs="SimSun" w:hint="eastAsia"/>
          <w:lang w:eastAsia="zh-CN"/>
        </w:rPr>
        <w:t>或约谈期间涉及的事项提供进一步的信息，并附上相关的文件信息。提交此类声明的延期请求必须以书面形式向调查员提出，并且必须包括要求延期的理由，否则将被认定为当事人拒绝提供书面声明；</w:t>
      </w:r>
    </w:p>
    <w:p w14:paraId="5A4D6E06"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g</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如果约谈是以数字方式记录的，则应提供其副本；如果有书面记录，则应提供其副本。</w:t>
      </w:r>
    </w:p>
    <w:p w14:paraId="6782C214"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查阅</w:t>
      </w:r>
      <w:r w:rsidRPr="00B31CC4">
        <w:rPr>
          <w:rFonts w:ascii="Microsoft YaHei" w:eastAsia="Microsoft YaHei" w:hAnsi="Microsoft YaHei" w:cs="SimSun"/>
          <w:b/>
          <w:bCs/>
          <w:i/>
          <w:iCs/>
          <w:lang w:val="en-US" w:eastAsia="zh-CN"/>
        </w:rPr>
        <w:t>WMO</w:t>
      </w:r>
      <w:r w:rsidRPr="00B31CC4">
        <w:rPr>
          <w:rFonts w:ascii="Microsoft YaHei" w:eastAsia="Microsoft YaHei" w:hAnsi="Microsoft YaHei" w:cs="SimSun" w:hint="eastAsia"/>
          <w:b/>
          <w:bCs/>
          <w:i/>
          <w:iCs/>
          <w:lang w:val="en-US" w:eastAsia="zh-CN"/>
        </w:rPr>
        <w:t>记录</w:t>
      </w:r>
    </w:p>
    <w:p w14:paraId="1E5C7AAB"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6.8</w:t>
      </w:r>
      <w:r w:rsidRPr="00B31CC4">
        <w:rPr>
          <w:rFonts w:eastAsia="Verdana" w:cs="Verdana"/>
          <w:lang w:eastAsia="zh-TW"/>
        </w:rPr>
        <w:tab/>
      </w:r>
      <w:r w:rsidRPr="00B31CC4">
        <w:rPr>
          <w:rFonts w:ascii="SimSun" w:eastAsia="SimSun" w:hAnsi="SimSun" w:cs="SimSun" w:hint="eastAsia"/>
          <w:lang w:eastAsia="zh-TW"/>
        </w:rPr>
        <w:t>调查员应能直接并及时查阅本组织控制下的所有记录、文件或其他信息。</w:t>
      </w:r>
    </w:p>
    <w:p w14:paraId="5CDAC032"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6.9</w:t>
      </w:r>
      <w:r w:rsidRPr="00B31CC4">
        <w:rPr>
          <w:rFonts w:eastAsia="Verdana" w:cs="Verdana"/>
          <w:lang w:eastAsia="zh-TW"/>
        </w:rPr>
        <w:tab/>
      </w:r>
      <w:r w:rsidRPr="00B31CC4">
        <w:rPr>
          <w:rFonts w:ascii="SimSun" w:eastAsia="SimSun" w:hAnsi="SimSun" w:cs="SimSun" w:hint="eastAsia"/>
          <w:lang w:eastAsia="zh-TW"/>
        </w:rPr>
        <w:t>只要道德操守办公室、联合国监察员和调解事务办公室、工作人员法律援助办公室或医务处掌握的保密记录（包括文件、通信和其他信息）是通过适当行使该办公室所列公务职能而编制或获得的，调查员就不得查阅。如果调查员无意中获得此类记录（例如通过审查秘书长的电子邮件记录或计算机硬盘），则应从调查记录中删除，不得据此调查或在调查报告中提及。</w:t>
      </w:r>
    </w:p>
    <w:p w14:paraId="4F0C2258"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查阅非</w:t>
      </w:r>
      <w:r w:rsidRPr="00B31CC4">
        <w:rPr>
          <w:rFonts w:ascii="Microsoft YaHei" w:eastAsia="Microsoft YaHei" w:hAnsi="Microsoft YaHei" w:cs="SimSun"/>
          <w:b/>
          <w:bCs/>
          <w:i/>
          <w:iCs/>
          <w:lang w:val="en-US" w:eastAsia="zh-CN"/>
        </w:rPr>
        <w:t>WMO</w:t>
      </w:r>
      <w:r w:rsidRPr="00B31CC4">
        <w:rPr>
          <w:rFonts w:ascii="Microsoft YaHei" w:eastAsia="Microsoft YaHei" w:hAnsi="Microsoft YaHei" w:cs="SimSun" w:hint="eastAsia"/>
          <w:b/>
          <w:bCs/>
          <w:i/>
          <w:iCs/>
          <w:lang w:val="en-US" w:eastAsia="zh-CN"/>
        </w:rPr>
        <w:t>记录</w:t>
      </w:r>
    </w:p>
    <w:p w14:paraId="1F8E5E31"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6.10</w:t>
      </w:r>
      <w:r w:rsidRPr="00B31CC4">
        <w:rPr>
          <w:rFonts w:eastAsia="Verdana" w:cs="Verdana"/>
          <w:lang w:eastAsia="zh-TW"/>
        </w:rPr>
        <w:tab/>
      </w:r>
      <w:r w:rsidRPr="00B31CC4">
        <w:rPr>
          <w:rFonts w:ascii="SimSun" w:eastAsia="SimSun" w:hAnsi="SimSun" w:cs="SimSun" w:hint="eastAsia"/>
          <w:lang w:eastAsia="zh-TW"/>
        </w:rPr>
        <w:t>在适用的情况下，从国家主管部门或组织外获得的文件可纳入调查记录。</w:t>
      </w:r>
    </w:p>
    <w:p w14:paraId="33C03792"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调查报告</w:t>
      </w:r>
    </w:p>
    <w:p w14:paraId="7020B79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6.11</w:t>
      </w:r>
      <w:r w:rsidRPr="00B31CC4">
        <w:rPr>
          <w:rFonts w:eastAsia="Verdana" w:cs="Verdana"/>
          <w:lang w:eastAsia="zh-TW"/>
        </w:rPr>
        <w:tab/>
      </w:r>
      <w:r w:rsidRPr="00B31CC4">
        <w:rPr>
          <w:rFonts w:ascii="SimSun" w:eastAsia="SimSun" w:hAnsi="SimSun" w:cs="SimSun" w:hint="eastAsia"/>
          <w:lang w:eastAsia="zh-TW"/>
        </w:rPr>
        <w:t>调查结束后，应编写一份调查报告。报告应包含对调查期间获得的信息的分析，并应附有所有佐证文件的副本，其中可包括约谈记录、调查对象或其他证人提供的任何书面声明、文件和</w:t>
      </w:r>
      <w:r w:rsidRPr="00B31CC4">
        <w:rPr>
          <w:rFonts w:eastAsia="Verdana" w:cs="Verdana"/>
          <w:lang w:eastAsia="zh-TW"/>
        </w:rPr>
        <w:t>/</w:t>
      </w:r>
      <w:r w:rsidRPr="00B31CC4">
        <w:rPr>
          <w:rFonts w:ascii="SimSun" w:eastAsia="SimSun" w:hAnsi="SimSun" w:cs="SimSun" w:hint="eastAsia"/>
          <w:lang w:eastAsia="zh-TW"/>
        </w:rPr>
        <w:t>或照片或任何其他实物证据的复制品。</w:t>
      </w:r>
    </w:p>
    <w:p w14:paraId="32306770"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6.12</w:t>
      </w:r>
      <w:r w:rsidRPr="00B31CC4">
        <w:rPr>
          <w:rFonts w:eastAsia="Verdana" w:cs="Verdana"/>
          <w:lang w:eastAsia="zh-TW"/>
        </w:rPr>
        <w:tab/>
      </w:r>
      <w:r w:rsidRPr="00B31CC4">
        <w:rPr>
          <w:rFonts w:ascii="SimSun" w:eastAsia="SimSun" w:hAnsi="SimSun" w:cs="SimSun" w:hint="eastAsia"/>
          <w:lang w:eastAsia="zh-TW"/>
        </w:rPr>
        <w:t>调查报告应有列举源于调查的事实结论的一节。</w:t>
      </w:r>
    </w:p>
    <w:p w14:paraId="05FCFB1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6.13</w:t>
      </w:r>
      <w:r w:rsidRPr="00B31CC4">
        <w:rPr>
          <w:rFonts w:eastAsia="Verdana" w:cs="Verdana"/>
          <w:lang w:eastAsia="zh-TW"/>
        </w:rPr>
        <w:tab/>
      </w:r>
      <w:r w:rsidRPr="00B31CC4">
        <w:rPr>
          <w:rFonts w:ascii="SimSun" w:eastAsia="SimSun" w:hAnsi="SimSun" w:cs="SimSun" w:hint="eastAsia"/>
          <w:lang w:eastAsia="zh-TW"/>
        </w:rPr>
        <w:t>如果在调查中发现秘书长的行为给本组织造成了财务损失，调查报告则应尽可能具体地说明归咎于秘书长的财务损失额，包括损失的计算。这一信息可用于根据</w:t>
      </w:r>
      <w:r w:rsidRPr="00B31CC4">
        <w:rPr>
          <w:rFonts w:eastAsia="SimSun" w:cs="SimSun"/>
          <w:lang w:eastAsia="zh-TW"/>
        </w:rPr>
        <w:t>WMO</w:t>
      </w:r>
      <w:r w:rsidRPr="00B31CC4">
        <w:rPr>
          <w:rFonts w:ascii="SimSun" w:eastAsia="SimSun" w:hAnsi="SimSun" w:cs="SimSun" w:hint="eastAsia"/>
          <w:lang w:eastAsia="zh-TW"/>
        </w:rPr>
        <w:t>《工作人员细则》第</w:t>
      </w:r>
      <w:r w:rsidRPr="00B31CC4">
        <w:rPr>
          <w:rFonts w:eastAsia="Verdana" w:cs="Verdana"/>
          <w:lang w:eastAsia="zh-TW"/>
        </w:rPr>
        <w:t>1101.2</w:t>
      </w:r>
      <w:r w:rsidRPr="00B31CC4">
        <w:rPr>
          <w:rFonts w:ascii="SimSun" w:eastAsia="SimSun" w:hAnsi="SimSun" w:cs="SimSun" w:hint="eastAsia"/>
          <w:lang w:eastAsia="zh-TW"/>
        </w:rPr>
        <w:t>条所列的惩戒措施向秘书长追讨资金。</w:t>
      </w:r>
    </w:p>
    <w:p w14:paraId="5539A587"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6.14</w:t>
      </w:r>
      <w:r w:rsidRPr="00B31CC4">
        <w:rPr>
          <w:rFonts w:eastAsia="Verdana" w:cs="Verdana"/>
          <w:lang w:eastAsia="zh-TW"/>
        </w:rPr>
        <w:tab/>
      </w:r>
      <w:r w:rsidRPr="00B31CC4">
        <w:rPr>
          <w:rFonts w:ascii="SimSun" w:eastAsia="SimSun" w:hAnsi="SimSun" w:cs="SimSun" w:hint="eastAsia"/>
          <w:lang w:eastAsia="zh-TW"/>
        </w:rPr>
        <w:t>如果秘书长出现下列情况，可以作出不利推论：</w:t>
      </w:r>
    </w:p>
    <w:p w14:paraId="1F9015C5"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没有参加一次或多次约谈，且无法提供令人满意的解释；</w:t>
      </w:r>
    </w:p>
    <w:p w14:paraId="759FE55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提供虚假信息或遗漏或隐瞒重要信息；</w:t>
      </w:r>
    </w:p>
    <w:p w14:paraId="122EB625" w14:textId="5CB5F8A4"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lang w:eastAsia="zh-CN"/>
        </w:rPr>
        <w:t>在调查期间</w:t>
      </w:r>
      <w:r w:rsidRPr="00B31CC4">
        <w:rPr>
          <w:rFonts w:ascii="SimSun" w:eastAsia="SimSun" w:hAnsi="SimSun" w:cs="SimSun" w:hint="eastAsia"/>
          <w:lang w:eastAsia="zh-CN"/>
        </w:rPr>
        <w:t>未</w:t>
      </w:r>
      <w:r w:rsidRPr="00B31CC4">
        <w:rPr>
          <w:rFonts w:ascii="SimSun" w:eastAsia="SimSun" w:hAnsi="SimSun" w:cs="SimSun"/>
          <w:lang w:eastAsia="zh-CN"/>
        </w:rPr>
        <w:t>提及某一事项或</w:t>
      </w:r>
      <w:r w:rsidRPr="00B31CC4">
        <w:rPr>
          <w:rFonts w:ascii="SimSun" w:eastAsia="SimSun" w:hAnsi="SimSun" w:cs="SimSun" w:hint="eastAsia"/>
          <w:lang w:eastAsia="zh-CN"/>
        </w:rPr>
        <w:t>未</w:t>
      </w:r>
      <w:r w:rsidRPr="00B31CC4">
        <w:rPr>
          <w:rFonts w:ascii="SimSun" w:eastAsia="SimSun" w:hAnsi="SimSun" w:cs="SimSun"/>
          <w:lang w:eastAsia="zh-CN"/>
        </w:rPr>
        <w:t>提供信息，且</w:t>
      </w:r>
      <w:r w:rsidRPr="00B31CC4">
        <w:rPr>
          <w:rFonts w:ascii="SimSun" w:eastAsia="SimSun" w:hAnsi="SimSun" w:cs="SimSun" w:hint="eastAsia"/>
          <w:lang w:eastAsia="zh-CN"/>
        </w:rPr>
        <w:t>未给出</w:t>
      </w:r>
      <w:r w:rsidRPr="00B31CC4">
        <w:rPr>
          <w:rFonts w:ascii="SimSun" w:eastAsia="SimSun" w:hAnsi="SimSun" w:cs="SimSun"/>
          <w:lang w:eastAsia="zh-CN"/>
        </w:rPr>
        <w:t>令人满意的解释，而秘书长随后</w:t>
      </w:r>
      <w:r w:rsidRPr="00B31CC4">
        <w:rPr>
          <w:rFonts w:ascii="SimSun" w:eastAsia="SimSun" w:hAnsi="SimSun" w:cs="SimSun" w:hint="eastAsia"/>
          <w:lang w:eastAsia="zh-CN"/>
        </w:rPr>
        <w:t>又</w:t>
      </w:r>
      <w:r w:rsidRPr="00B31CC4">
        <w:rPr>
          <w:rFonts w:ascii="SimSun" w:eastAsia="SimSun" w:hAnsi="SimSun" w:cs="SimSun"/>
          <w:lang w:eastAsia="zh-CN"/>
        </w:rPr>
        <w:t>试图在</w:t>
      </w:r>
      <w:r w:rsidR="00AD40B6">
        <w:rPr>
          <w:rFonts w:ascii="SimSun" w:eastAsia="SimSun" w:hAnsi="SimSun" w:cs="SimSun" w:hint="eastAsia"/>
          <w:lang w:eastAsia="zh-CN"/>
        </w:rPr>
        <w:t>惩戒程序</w:t>
      </w:r>
      <w:r w:rsidRPr="00B31CC4">
        <w:rPr>
          <w:rFonts w:ascii="SimSun" w:eastAsia="SimSun" w:hAnsi="SimSun" w:cs="SimSun"/>
          <w:lang w:eastAsia="zh-CN"/>
        </w:rPr>
        <w:t>中</w:t>
      </w:r>
      <w:r w:rsidRPr="00B31CC4">
        <w:rPr>
          <w:rFonts w:ascii="SimSun" w:eastAsia="SimSun" w:hAnsi="SimSun" w:cs="SimSun" w:hint="eastAsia"/>
          <w:lang w:eastAsia="zh-CN"/>
        </w:rPr>
        <w:t>依据</w:t>
      </w:r>
      <w:r w:rsidRPr="00B31CC4">
        <w:rPr>
          <w:rFonts w:ascii="SimSun" w:eastAsia="SimSun" w:hAnsi="SimSun" w:cs="SimSun"/>
          <w:lang w:eastAsia="zh-CN"/>
        </w:rPr>
        <w:t>这一</w:t>
      </w:r>
      <w:r w:rsidRPr="00B31CC4">
        <w:rPr>
          <w:rFonts w:ascii="SimSun" w:eastAsia="SimSun" w:hAnsi="SimSun" w:cs="SimSun" w:hint="eastAsia"/>
          <w:lang w:eastAsia="zh-CN"/>
        </w:rPr>
        <w:t>事项或信息</w:t>
      </w:r>
      <w:r w:rsidRPr="00B31CC4">
        <w:rPr>
          <w:rFonts w:ascii="SimSun" w:eastAsia="SimSun" w:hAnsi="SimSun" w:cs="SimSun"/>
          <w:lang w:eastAsia="zh-CN"/>
        </w:rPr>
        <w:t>；</w:t>
      </w:r>
    </w:p>
    <w:p w14:paraId="250E5414"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拒绝按要求向调查员提供秘书长已经或能够合理获得或查阅的信息或文件。</w:t>
      </w:r>
    </w:p>
    <w:p w14:paraId="31BC444E" w14:textId="4FAEB867" w:rsidR="00B31CC4" w:rsidRPr="00B31CC4" w:rsidRDefault="00B31CC4" w:rsidP="00B31CC4">
      <w:pPr>
        <w:tabs>
          <w:tab w:val="clear" w:pos="1134"/>
          <w:tab w:val="left" w:pos="567"/>
        </w:tabs>
        <w:snapToGrid w:val="0"/>
        <w:spacing w:before="240"/>
        <w:jc w:val="left"/>
        <w:rPr>
          <w:rFonts w:eastAsia="Verdana" w:cs="Verdana"/>
          <w:lang w:eastAsia="zh-CN"/>
        </w:rPr>
      </w:pPr>
      <w:r w:rsidRPr="00B31CC4">
        <w:rPr>
          <w:rFonts w:eastAsia="Verdana" w:cs="Verdana"/>
          <w:lang w:eastAsia="zh-TW"/>
        </w:rPr>
        <w:t>6.15</w:t>
      </w:r>
      <w:r w:rsidRPr="00B31CC4">
        <w:rPr>
          <w:rFonts w:eastAsia="Verdana" w:cs="Verdana"/>
          <w:lang w:eastAsia="zh-TW"/>
        </w:rPr>
        <w:tab/>
      </w:r>
      <w:r w:rsidRPr="00B31CC4">
        <w:rPr>
          <w:rFonts w:ascii="SimSun" w:eastAsia="SimSun" w:hAnsi="SimSun" w:cs="SimSun" w:hint="eastAsia"/>
          <w:lang w:eastAsia="zh-TW"/>
        </w:rPr>
        <w:t>如果秘书长经批准休病假，调查和</w:t>
      </w:r>
      <w:r w:rsidR="00AD40B6">
        <w:rPr>
          <w:rFonts w:ascii="SimSun" w:eastAsia="SimSun" w:hAnsi="SimSun" w:cs="SimSun" w:hint="eastAsia"/>
          <w:lang w:eastAsia="zh-TW"/>
        </w:rPr>
        <w:t>惩戒程序</w:t>
      </w:r>
      <w:r w:rsidRPr="00B31CC4">
        <w:rPr>
          <w:rFonts w:ascii="SimSun" w:eastAsia="SimSun" w:hAnsi="SimSun" w:cs="SimSun" w:hint="eastAsia"/>
          <w:lang w:eastAsia="zh-TW"/>
        </w:rPr>
        <w:t>通常应按本附件的设想进行，但须咨询医务处。如果秘书长正在休包括产假和陪产假在内的任何其他假，调查和</w:t>
      </w:r>
      <w:r w:rsidR="00AD40B6">
        <w:rPr>
          <w:rFonts w:ascii="SimSun" w:eastAsia="SimSun" w:hAnsi="SimSun" w:cs="SimSun" w:hint="eastAsia"/>
          <w:lang w:eastAsia="zh-TW"/>
        </w:rPr>
        <w:t>惩戒程序</w:t>
      </w:r>
      <w:r w:rsidRPr="00B31CC4">
        <w:rPr>
          <w:rFonts w:ascii="SimSun" w:eastAsia="SimSun" w:hAnsi="SimSun" w:cs="SimSun" w:hint="eastAsia"/>
          <w:lang w:eastAsia="zh-TW"/>
        </w:rPr>
        <w:t>通常应按本附件的设想进行。</w:t>
      </w:r>
    </w:p>
    <w:p w14:paraId="1E95314A"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7</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临时措施</w:t>
      </w:r>
      <w:r w:rsidRPr="00B31CC4">
        <w:rPr>
          <w:rFonts w:ascii="Microsoft YaHei" w:eastAsia="Microsoft YaHei" w:hAnsi="Microsoft YaHei" w:cs="Verdana"/>
          <w:b/>
          <w:bCs/>
          <w:lang w:eastAsia="zh-TW"/>
        </w:rPr>
        <w:t xml:space="preserve"> </w:t>
      </w:r>
    </w:p>
    <w:p w14:paraId="5C90AC43"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行政假</w:t>
      </w:r>
    </w:p>
    <w:p w14:paraId="352D7203" w14:textId="72141383"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7.1</w:t>
      </w:r>
      <w:r w:rsidRPr="00B31CC4">
        <w:rPr>
          <w:rFonts w:eastAsia="Verdana" w:cs="Verdana"/>
          <w:lang w:eastAsia="zh-TW"/>
        </w:rPr>
        <w:tab/>
      </w:r>
      <w:r w:rsidRPr="00B31CC4">
        <w:rPr>
          <w:rFonts w:ascii="SimSun" w:eastAsia="SimSun" w:hAnsi="SimSun" w:cs="SimSun" w:hint="eastAsia"/>
          <w:lang w:eastAsia="zh-TW"/>
        </w:rPr>
        <w:t>出现涉嫌失当行为的指控后，在</w:t>
      </w:r>
      <w:r w:rsidR="00AD40B6">
        <w:rPr>
          <w:rFonts w:ascii="SimSun" w:eastAsia="SimSun" w:hAnsi="SimSun" w:cs="SimSun" w:hint="eastAsia"/>
          <w:lang w:eastAsia="zh-TW"/>
        </w:rPr>
        <w:t>惩戒程序</w:t>
      </w:r>
      <w:r w:rsidRPr="00B31CC4">
        <w:rPr>
          <w:rFonts w:ascii="SimSun" w:eastAsia="SimSun" w:hAnsi="SimSun" w:cs="SimSun" w:hint="eastAsia"/>
          <w:lang w:eastAsia="zh-TW"/>
        </w:rPr>
        <w:t>完成之前，秘书长可随时休带薪或无薪行政假。行政假可持续到</w:t>
      </w:r>
      <w:r w:rsidR="00AD40B6">
        <w:rPr>
          <w:rFonts w:ascii="SimSun" w:eastAsia="SimSun" w:hAnsi="SimSun" w:cs="SimSun" w:hint="eastAsia"/>
          <w:lang w:eastAsia="zh-TW"/>
        </w:rPr>
        <w:t>惩戒程序</w:t>
      </w:r>
      <w:r w:rsidRPr="00B31CC4">
        <w:rPr>
          <w:rFonts w:ascii="SimSun" w:eastAsia="SimSun" w:hAnsi="SimSun" w:cs="SimSun" w:hint="eastAsia"/>
          <w:lang w:eastAsia="zh-TW"/>
        </w:rPr>
        <w:t>结束。这种行动不影响秘书长的权利，也不构成惩戒措施。对休行政假的秘书长，应书面说明休行政假的理由，并应告知其可能的期限。</w:t>
      </w:r>
    </w:p>
    <w:p w14:paraId="2B7BB79B"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7.2</w:t>
      </w:r>
      <w:r w:rsidRPr="00B31CC4">
        <w:rPr>
          <w:rFonts w:eastAsia="Verdana" w:cs="Verdana"/>
          <w:lang w:eastAsia="zh-TW"/>
        </w:rPr>
        <w:tab/>
      </w:r>
      <w:r w:rsidRPr="00B31CC4">
        <w:rPr>
          <w:rFonts w:ascii="SimSun" w:eastAsia="SimSun" w:hAnsi="SimSun" w:cs="SimSun" w:hint="eastAsia"/>
          <w:lang w:eastAsia="zh-TW"/>
        </w:rPr>
        <w:t>安排秘书长休无薪行政假的决定，不应妨碍秘书长继续享有任何教育补助金，也不应妨碍其继续享有健康、牙科和人寿保险以及参加联合国合办工作人员养恤基金。在秘书长休无薪行政假期间扣缴的薪金数额应扣除秘书长和本组织为维持此类应享权利和福利而缴纳的所有款项。</w:t>
      </w:r>
    </w:p>
    <w:p w14:paraId="443F78F8"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带薪行政假</w:t>
      </w:r>
    </w:p>
    <w:p w14:paraId="52109CC2"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7.3</w:t>
      </w:r>
      <w:r w:rsidRPr="00B31CC4">
        <w:rPr>
          <w:rFonts w:eastAsia="Verdana" w:cs="Verdana"/>
          <w:lang w:eastAsia="zh-TW"/>
        </w:rPr>
        <w:tab/>
      </w:r>
      <w:r w:rsidRPr="00B31CC4">
        <w:rPr>
          <w:rFonts w:ascii="SimSun" w:eastAsia="SimSun" w:hAnsi="SimSun" w:cs="SimSun" w:hint="eastAsia"/>
          <w:lang w:eastAsia="zh-TW"/>
        </w:rPr>
        <w:t>在收到涉嫌失当行为的报告后，经调查实体确定至少符合下列情况之一后，主席可随时根据调查实体的建议，经与执行理事会纪律委员会协商，作出让秘书长休带薪行政假的决定：</w:t>
      </w:r>
    </w:p>
    <w:p w14:paraId="625A9012"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鉴于秘书长职位的性质，秘书长不能继续有效履行这些职能；</w:t>
      </w:r>
    </w:p>
    <w:p w14:paraId="4755FB53" w14:textId="5A34F96D"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秘书长继续履职会产生风险，即秘书长可能会销毁、隐瞒或以其他方式篡改潜在证据，或以任何方式干扰调查或</w:t>
      </w:r>
      <w:r w:rsidR="00AD40B6">
        <w:rPr>
          <w:rFonts w:ascii="SimSun" w:eastAsia="SimSun" w:hAnsi="SimSun" w:cs="SimSun" w:hint="eastAsia"/>
          <w:lang w:eastAsia="zh-CN"/>
        </w:rPr>
        <w:t>惩戒程序</w:t>
      </w:r>
      <w:r w:rsidRPr="00B31CC4">
        <w:rPr>
          <w:rFonts w:ascii="SimSun" w:eastAsia="SimSun" w:hAnsi="SimSun" w:cs="SimSun" w:hint="eastAsia"/>
          <w:lang w:eastAsia="zh-CN"/>
        </w:rPr>
        <w:t>，包括报复个体或恐吓证人；</w:t>
      </w:r>
    </w:p>
    <w:p w14:paraId="4897718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秘书长继续出现在本组织的办公地可能对本组织和</w:t>
      </w:r>
      <w:r w:rsidRPr="00B31CC4">
        <w:rPr>
          <w:rFonts w:eastAsia="Times New Roman" w:cs="Times New Roman"/>
          <w:lang w:eastAsia="zh-CN"/>
        </w:rPr>
        <w:t>/</w:t>
      </w:r>
      <w:r w:rsidRPr="00B31CC4">
        <w:rPr>
          <w:rFonts w:ascii="SimSun" w:eastAsia="SimSun" w:hAnsi="SimSun" w:cs="SimSun" w:hint="eastAsia"/>
          <w:lang w:eastAsia="zh-CN"/>
        </w:rPr>
        <w:t>或其人员构成安全或财务风险，或可能以其他方式损害本组织的利益或声誉；</w:t>
      </w:r>
    </w:p>
    <w:p w14:paraId="74EA06E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秘书长继续出现在办公室可能对维护和谐的工作环境产生不利影响；</w:t>
      </w:r>
    </w:p>
    <w:p w14:paraId="5116B53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失当行为有可能重复或继续存在。</w:t>
      </w:r>
    </w:p>
    <w:p w14:paraId="6F33B45B"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lastRenderedPageBreak/>
        <w:t>无薪行政假</w:t>
      </w:r>
    </w:p>
    <w:p w14:paraId="2D9B070A"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7.4</w:t>
      </w:r>
      <w:r w:rsidRPr="00B31CC4">
        <w:rPr>
          <w:rFonts w:eastAsia="Verdana" w:cs="Verdana"/>
          <w:lang w:eastAsia="zh-TW"/>
        </w:rPr>
        <w:tab/>
      </w:r>
      <w:r w:rsidRPr="00B31CC4">
        <w:rPr>
          <w:rFonts w:ascii="SimSun" w:eastAsia="SimSun" w:hAnsi="SimSun" w:cs="SimSun" w:hint="eastAsia"/>
          <w:lang w:eastAsia="zh-TW"/>
        </w:rPr>
        <w:t>当至少符合以下条件之一时，主席可根据调查实体的建议，经与执行理事会纪律委员会协商，令秘书长休无薪行政假：</w:t>
      </w:r>
    </w:p>
    <w:p w14:paraId="2F69C767"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有合理理由相信（可能原因）秘书长从事了性剥削和性虐待，在这种情况下，应令秘书长休无薪行政假；</w:t>
      </w:r>
    </w:p>
    <w:p w14:paraId="081379D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在特例情况下，因秘书长的失当行为情节严重到一旦被证实，就应离职或被开除，且主席掌握了有关于该失当行为的信息，即秘书长很可能（证据优势）从事了该失当行为，那么有理由安排秘书长休无薪行政假。</w:t>
      </w:r>
    </w:p>
    <w:p w14:paraId="6E34C74C" w14:textId="0293B20B"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7.5</w:t>
      </w:r>
      <w:r w:rsidRPr="00B31CC4">
        <w:rPr>
          <w:rFonts w:eastAsia="Verdana" w:cs="Verdana"/>
          <w:lang w:eastAsia="zh-TW"/>
        </w:rPr>
        <w:tab/>
      </w:r>
      <w:r w:rsidRPr="00B31CC4">
        <w:rPr>
          <w:rFonts w:ascii="SimSun" w:eastAsia="SimSun" w:hAnsi="SimSun" w:cs="SimSun" w:hint="eastAsia"/>
          <w:lang w:eastAsia="zh-TW"/>
        </w:rPr>
        <w:t>只要至少符合第</w:t>
      </w:r>
      <w:r w:rsidRPr="00B31CC4">
        <w:rPr>
          <w:rFonts w:eastAsia="Verdana" w:cs="Verdana"/>
          <w:lang w:eastAsia="zh-TW"/>
        </w:rPr>
        <w:t>7.4</w:t>
      </w:r>
      <w:r w:rsidRPr="00B31CC4">
        <w:rPr>
          <w:rFonts w:ascii="SimSun" w:eastAsia="SimSun" w:hAnsi="SimSun" w:cs="SimSun" w:hint="eastAsia"/>
          <w:lang w:eastAsia="zh-TW"/>
        </w:rPr>
        <w:t>节中的一个条件，主席在与执行理事会纪律委员会协商后，根据调查实体的建议，可在</w:t>
      </w:r>
      <w:r w:rsidR="00AD40B6">
        <w:rPr>
          <w:rFonts w:ascii="SimSun" w:eastAsia="SimSun" w:hAnsi="SimSun" w:cs="SimSun" w:hint="eastAsia"/>
          <w:lang w:eastAsia="zh-TW"/>
        </w:rPr>
        <w:t>惩戒程序</w:t>
      </w:r>
      <w:r w:rsidRPr="00B31CC4">
        <w:rPr>
          <w:rFonts w:ascii="SimSun" w:eastAsia="SimSun" w:hAnsi="SimSun" w:cs="SimSun" w:hint="eastAsia"/>
          <w:lang w:eastAsia="zh-TW"/>
        </w:rPr>
        <w:t>结束前的任何时候将秘书长的带薪行政假改为无薪行政假。</w:t>
      </w:r>
    </w:p>
    <w:p w14:paraId="79CEAB49" w14:textId="6BD58E32"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7.6</w:t>
      </w:r>
      <w:r w:rsidRPr="00B31CC4">
        <w:rPr>
          <w:rFonts w:eastAsia="Verdana" w:cs="Verdana"/>
          <w:lang w:eastAsia="zh-TW"/>
        </w:rPr>
        <w:tab/>
      </w:r>
      <w:r w:rsidRPr="00B31CC4">
        <w:rPr>
          <w:rFonts w:ascii="SimSun" w:eastAsia="SimSun" w:hAnsi="SimSun" w:cs="SimSun" w:hint="eastAsia"/>
          <w:lang w:eastAsia="zh-TW"/>
        </w:rPr>
        <w:t>如果秘书长被要求休无薪行政假，而不当行为的指控后来不成立，或后来发现有关行为不足以开除或离职，则应重发已扣发的薪金。如果秘书长在调查或</w:t>
      </w:r>
      <w:r w:rsidR="00AD40B6">
        <w:rPr>
          <w:rFonts w:ascii="SimSun" w:eastAsia="SimSun" w:hAnsi="SimSun" w:cs="SimSun" w:hint="eastAsia"/>
          <w:lang w:eastAsia="zh-TW"/>
        </w:rPr>
        <w:t>惩戒程序</w:t>
      </w:r>
      <w:r w:rsidRPr="00B31CC4">
        <w:rPr>
          <w:rFonts w:ascii="SimSun" w:eastAsia="SimSun" w:hAnsi="SimSun" w:cs="SimSun" w:hint="eastAsia"/>
          <w:lang w:eastAsia="zh-TW"/>
        </w:rPr>
        <w:t>结束前因任何原因离开本组织，且由于秘书长不合作而无法继续处理此事，本组织可决定不恢复秘书长休无薪行政假期间扣留的薪酬。</w:t>
      </w:r>
    </w:p>
    <w:p w14:paraId="088E1951"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安排行政假的通知</w:t>
      </w:r>
    </w:p>
    <w:p w14:paraId="4E6DED6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7.7</w:t>
      </w:r>
      <w:r w:rsidRPr="00B31CC4">
        <w:rPr>
          <w:rFonts w:eastAsia="Verdana" w:cs="Verdana"/>
          <w:lang w:eastAsia="zh-TW"/>
        </w:rPr>
        <w:tab/>
      </w:r>
      <w:r w:rsidRPr="00B31CC4">
        <w:rPr>
          <w:rFonts w:ascii="SimSun" w:eastAsia="SimSun" w:hAnsi="SimSun" w:cs="SimSun" w:hint="eastAsia"/>
          <w:lang w:eastAsia="zh-TW"/>
        </w:rPr>
        <w:t>安排行政假的通知可以用硬拷贝或电子形式送交秘书长。如以硬拷贝形式送交秘书长，通常应以挂号信邮寄或专人递送。</w:t>
      </w:r>
    </w:p>
    <w:p w14:paraId="6A394C00"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秘书长休行政假时的义务</w:t>
      </w:r>
    </w:p>
    <w:p w14:paraId="3325960F"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7.8</w:t>
      </w:r>
      <w:r w:rsidRPr="00B31CC4">
        <w:rPr>
          <w:rFonts w:eastAsia="Verdana" w:cs="Verdana"/>
          <w:lang w:eastAsia="zh-TW"/>
        </w:rPr>
        <w:tab/>
      </w:r>
      <w:r w:rsidRPr="00B31CC4">
        <w:rPr>
          <w:rFonts w:ascii="SimSun" w:eastAsia="SimSun" w:hAnsi="SimSun" w:cs="SimSun" w:hint="eastAsia"/>
          <w:lang w:eastAsia="zh-TW"/>
        </w:rPr>
        <w:t>休行政假的秘书长应：</w:t>
      </w:r>
    </w:p>
    <w:p w14:paraId="43FA932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退还出入证和任何联合国通行证；</w:t>
      </w:r>
    </w:p>
    <w:p w14:paraId="7EECAAA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交还任何已配备的</w:t>
      </w:r>
      <w:r w:rsidRPr="00B31CC4">
        <w:rPr>
          <w:rFonts w:eastAsia="SimSun" w:cs="SimSun"/>
          <w:lang w:eastAsia="zh-CN"/>
        </w:rPr>
        <w:t>WMO</w:t>
      </w:r>
      <w:r w:rsidRPr="00B31CC4">
        <w:rPr>
          <w:rFonts w:eastAsia="SimSun" w:cs="SimSun"/>
          <w:lang w:eastAsia="zh-CN"/>
        </w:rPr>
        <w:t>所属设备；</w:t>
      </w:r>
    </w:p>
    <w:p w14:paraId="585C37F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eastAsia="Microsoft YaHei" w:cs="Microsoft YaHei"/>
          <w:lang w:eastAsia="zh-CN"/>
        </w:rPr>
        <w:t>（</w:t>
      </w:r>
      <w:r w:rsidRPr="00B31CC4">
        <w:rPr>
          <w:rFonts w:eastAsia="Times New Roman" w:cs="Times New Roman"/>
          <w:lang w:eastAsia="zh-CN"/>
        </w:rPr>
        <w:t>c</w:t>
      </w:r>
      <w:r w:rsidRPr="00B31CC4">
        <w:rPr>
          <w:rFonts w:eastAsia="Microsoft YaHei" w:cs="Microsoft YaHei"/>
          <w:lang w:eastAsia="zh-CN"/>
        </w:rPr>
        <w:t>）</w:t>
      </w:r>
      <w:r w:rsidRPr="00B31CC4">
        <w:rPr>
          <w:rFonts w:eastAsia="Times New Roman" w:cs="Times New Roman"/>
          <w:lang w:eastAsia="zh-CN"/>
        </w:rPr>
        <w:tab/>
      </w:r>
      <w:r w:rsidRPr="00B31CC4">
        <w:rPr>
          <w:rFonts w:eastAsia="SimSun" w:cs="SimSun"/>
          <w:lang w:eastAsia="zh-CN"/>
        </w:rPr>
        <w:t>若其想在行政假期间进入</w:t>
      </w:r>
      <w:r w:rsidRPr="00B31CC4">
        <w:rPr>
          <w:rFonts w:eastAsia="SimSun" w:cs="SimSun"/>
          <w:lang w:eastAsia="zh-CN"/>
        </w:rPr>
        <w:t>WMO</w:t>
      </w:r>
      <w:r w:rsidRPr="00B31CC4">
        <w:rPr>
          <w:rFonts w:eastAsia="SimSun" w:cs="SimSun"/>
          <w:lang w:eastAsia="zh-CN"/>
        </w:rPr>
        <w:t>场所</w:t>
      </w:r>
      <w:r w:rsidRPr="00B31CC4">
        <w:rPr>
          <w:rFonts w:ascii="SimSun" w:eastAsia="SimSun" w:hAnsi="SimSun" w:cs="SimSun" w:hint="eastAsia"/>
          <w:lang w:eastAsia="zh-CN"/>
        </w:rPr>
        <w:t>，应获得书面批准；</w:t>
      </w:r>
    </w:p>
    <w:p w14:paraId="64DCC50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在行政假期间离开工作地点前，应获得书面批准；</w:t>
      </w:r>
    </w:p>
    <w:p w14:paraId="0480129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立即向主席提供秘书长当时的联系信息，包括电话号码、个人电子邮件地址和当时的居住地址等，并在行政假期间视需要更新；</w:t>
      </w:r>
    </w:p>
    <w:p w14:paraId="4054D071"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f</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通过提供的联系信息，保持与本组织的联系；</w:t>
      </w:r>
    </w:p>
    <w:p w14:paraId="10CD4663" w14:textId="3DC12593"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g</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配合调查而随时待命，参与</w:t>
      </w:r>
      <w:r w:rsidR="00AD40B6">
        <w:rPr>
          <w:rFonts w:ascii="SimSun" w:eastAsia="SimSun" w:hAnsi="SimSun" w:cs="SimSun" w:hint="eastAsia"/>
          <w:lang w:eastAsia="zh-CN"/>
        </w:rPr>
        <w:t>惩戒程序</w:t>
      </w:r>
      <w:r w:rsidRPr="00B31CC4">
        <w:rPr>
          <w:rFonts w:ascii="SimSun" w:eastAsia="SimSun" w:hAnsi="SimSun" w:cs="SimSun" w:hint="eastAsia"/>
          <w:lang w:eastAsia="zh-CN"/>
        </w:rPr>
        <w:t>，遵守主席发出的任何指示和指令；</w:t>
      </w:r>
    </w:p>
    <w:p w14:paraId="2E11F472"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h</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请求允许参与任何外部活动。</w:t>
      </w:r>
    </w:p>
    <w:p w14:paraId="01DB80E6"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7.9</w:t>
      </w:r>
      <w:r w:rsidRPr="00B31CC4">
        <w:rPr>
          <w:rFonts w:eastAsia="Verdana" w:cs="Verdana"/>
          <w:lang w:eastAsia="zh-TW"/>
        </w:rPr>
        <w:tab/>
      </w:r>
      <w:r w:rsidRPr="00B31CC4">
        <w:rPr>
          <w:rFonts w:ascii="SimSun" w:eastAsia="SimSun" w:hAnsi="SimSun" w:cs="SimSun" w:hint="eastAsia"/>
          <w:lang w:eastAsia="zh-TW"/>
        </w:rPr>
        <w:t>如果主席或调查实体利用所提供的最新联系信息，至少三次有记录地试图与休行政假的秘书长联系，而秘书长在最后一次有记录的尝试后三周内没有与主席或调查实体联系，则可按秘书长已辞职处置。</w:t>
      </w:r>
    </w:p>
    <w:p w14:paraId="5CECB5F8"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8</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对调查报告采取的初步行动</w:t>
      </w:r>
    </w:p>
    <w:p w14:paraId="000DD0B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8.1</w:t>
      </w:r>
      <w:r w:rsidRPr="00B31CC4">
        <w:rPr>
          <w:rFonts w:eastAsia="Verdana" w:cs="Verdana"/>
          <w:lang w:eastAsia="zh-TW"/>
        </w:rPr>
        <w:tab/>
      </w:r>
      <w:r w:rsidRPr="00B31CC4">
        <w:rPr>
          <w:rFonts w:ascii="SimSun" w:eastAsia="SimSun" w:hAnsi="SimSun" w:cs="SimSun" w:hint="eastAsia"/>
          <w:lang w:eastAsia="zh-TW"/>
        </w:rPr>
        <w:t>如果调查实体认为没有事实依据表明秘书长从事了失当行为，应向主席提供一份结案通知。主席随后应通知秘书长，调查已经结束。主席还应通知执行理事会纪律委员会。</w:t>
      </w:r>
    </w:p>
    <w:p w14:paraId="2D0C3932"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8.2</w:t>
      </w:r>
      <w:r w:rsidRPr="00B31CC4">
        <w:rPr>
          <w:rFonts w:eastAsia="Verdana" w:cs="Verdana"/>
          <w:lang w:eastAsia="zh-TW"/>
        </w:rPr>
        <w:tab/>
      </w:r>
      <w:r w:rsidRPr="00B31CC4">
        <w:rPr>
          <w:rFonts w:ascii="SimSun" w:eastAsia="SimSun" w:hAnsi="SimSun" w:cs="SimSun" w:hint="eastAsia"/>
          <w:lang w:eastAsia="zh-TW"/>
        </w:rPr>
        <w:t>如果调查实体发现有事实依据表明秘书长从事了失当行为，他们应向主席提交调查报告和所有相关证明文件，包括所有书面约谈记录的副本和任何数字约谈录音的副本。主席应将这些调查文件转交给执行理事会纪律委员会。</w:t>
      </w:r>
    </w:p>
    <w:p w14:paraId="48FB08A9" w14:textId="5497A0C3"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9</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00AD40B6">
        <w:rPr>
          <w:rFonts w:ascii="Microsoft YaHei" w:eastAsia="Microsoft YaHei" w:hAnsi="Microsoft YaHei" w:cs="SimSun" w:hint="eastAsia"/>
          <w:b/>
          <w:bCs/>
          <w:lang w:eastAsia="zh-TW"/>
        </w:rPr>
        <w:t>惩戒程序</w:t>
      </w:r>
    </w:p>
    <w:p w14:paraId="6188062C"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关于调查报告的决定</w:t>
      </w:r>
    </w:p>
    <w:p w14:paraId="3A61AA77"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9.1</w:t>
      </w:r>
      <w:r w:rsidRPr="00B31CC4">
        <w:rPr>
          <w:rFonts w:eastAsia="Verdana" w:cs="Verdana"/>
          <w:lang w:eastAsia="zh-TW"/>
        </w:rPr>
        <w:tab/>
      </w:r>
      <w:r w:rsidRPr="00B31CC4">
        <w:rPr>
          <w:rFonts w:ascii="SimSun" w:eastAsia="SimSun" w:hAnsi="SimSun" w:cs="SimSun" w:hint="eastAsia"/>
          <w:lang w:eastAsia="zh-TW"/>
        </w:rPr>
        <w:t>主席在收到调查报告后，应与执行理事会纪律委员会协商，在审计和监察委员会的协助下，评估该报告和证明材料以及有关秘书长的任何意见。主席与执行理事会纪律委员会协商后，可就法律或程序问题征求审计和监察委员会的意见。</w:t>
      </w:r>
    </w:p>
    <w:p w14:paraId="4FD560F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9.2</w:t>
      </w:r>
      <w:r w:rsidRPr="00B31CC4">
        <w:rPr>
          <w:rFonts w:eastAsia="Verdana" w:cs="Verdana"/>
          <w:lang w:eastAsia="zh-TW"/>
        </w:rPr>
        <w:tab/>
      </w:r>
      <w:r w:rsidRPr="00B31CC4">
        <w:rPr>
          <w:rFonts w:ascii="SimSun" w:eastAsia="SimSun" w:hAnsi="SimSun" w:cs="SimSun" w:hint="eastAsia"/>
          <w:lang w:eastAsia="zh-TW"/>
        </w:rPr>
        <w:t>在评估过程中，主席与执行理事会纪律委员会协商后，不应受到调查事实结论的限制。</w:t>
      </w:r>
    </w:p>
    <w:p w14:paraId="47F58D0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9.3</w:t>
      </w:r>
      <w:r w:rsidRPr="00B31CC4">
        <w:rPr>
          <w:rFonts w:eastAsia="Verdana" w:cs="Verdana"/>
          <w:lang w:eastAsia="zh-TW"/>
        </w:rPr>
        <w:tab/>
      </w:r>
      <w:r w:rsidRPr="00B31CC4">
        <w:rPr>
          <w:rFonts w:ascii="SimSun" w:eastAsia="SimSun" w:hAnsi="SimSun" w:cs="SimSun" w:hint="eastAsia"/>
          <w:lang w:eastAsia="zh-TW"/>
        </w:rPr>
        <w:t>根据调查报告、证明材料和获得的任何补充信息，主席应与执行理事会纪律委员会协商，决定是否：</w:t>
      </w:r>
    </w:p>
    <w:p w14:paraId="322FAF84" w14:textId="77056F53"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根据本附件第</w:t>
      </w:r>
      <w:r w:rsidRPr="00B31CC4">
        <w:rPr>
          <w:rFonts w:eastAsia="Times New Roman" w:cs="Times New Roman"/>
          <w:lang w:eastAsia="zh-CN"/>
        </w:rPr>
        <w:t>9.4</w:t>
      </w:r>
      <w:r w:rsidRPr="00B31CC4">
        <w:rPr>
          <w:rFonts w:ascii="SimSun" w:eastAsia="SimSun" w:hAnsi="SimSun" w:cs="SimSun" w:hint="eastAsia"/>
          <w:lang w:eastAsia="zh-CN"/>
        </w:rPr>
        <w:t>段启动</w:t>
      </w:r>
      <w:r w:rsidR="00AD40B6">
        <w:rPr>
          <w:rFonts w:ascii="SimSun" w:eastAsia="SimSun" w:hAnsi="SimSun" w:cs="SimSun" w:hint="eastAsia"/>
          <w:lang w:eastAsia="zh-CN"/>
        </w:rPr>
        <w:t>惩戒程序</w:t>
      </w:r>
      <w:r w:rsidRPr="00B31CC4">
        <w:rPr>
          <w:rFonts w:ascii="SimSun" w:eastAsia="SimSun" w:hAnsi="SimSun" w:cs="SimSun" w:hint="eastAsia"/>
          <w:lang w:eastAsia="zh-CN"/>
        </w:rPr>
        <w:t>，发出不当行为的书面指控；</w:t>
      </w:r>
    </w:p>
    <w:p w14:paraId="6A6D255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如果主席在与行政理事会纪律委员会协商后认为失当行为没有达到不当行为的程度，则采取管理行动和</w:t>
      </w:r>
      <w:r w:rsidRPr="00B31CC4">
        <w:rPr>
          <w:rFonts w:eastAsia="Times New Roman" w:cs="Times New Roman"/>
          <w:lang w:eastAsia="zh-CN"/>
        </w:rPr>
        <w:t>/</w:t>
      </w:r>
      <w:r w:rsidRPr="00B31CC4">
        <w:rPr>
          <w:rFonts w:ascii="SimSun" w:eastAsia="SimSun" w:hAnsi="SimSun" w:cs="SimSun" w:hint="eastAsia"/>
          <w:lang w:eastAsia="zh-CN"/>
        </w:rPr>
        <w:t>或行政措施；或</w:t>
      </w:r>
    </w:p>
    <w:p w14:paraId="783EFC0E"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结案；在这种情况下，主席应与执行理事会纪律委员会协商后通知秘书长。</w:t>
      </w:r>
    </w:p>
    <w:p w14:paraId="2358A9C9" w14:textId="7FE79A8C" w:rsidR="00B31CC4" w:rsidRPr="00B31CC4" w:rsidRDefault="00AD40B6"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Pr>
          <w:rFonts w:ascii="Microsoft YaHei" w:eastAsia="Microsoft YaHei" w:hAnsi="Microsoft YaHei" w:cs="SimSun" w:hint="eastAsia"/>
          <w:b/>
          <w:bCs/>
          <w:i/>
          <w:iCs/>
          <w:lang w:val="en-US" w:eastAsia="zh-CN"/>
        </w:rPr>
        <w:t>惩戒程序</w:t>
      </w:r>
    </w:p>
    <w:p w14:paraId="1B7651DF" w14:textId="4DD7D72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9.4</w:t>
      </w:r>
      <w:r w:rsidRPr="00B31CC4">
        <w:rPr>
          <w:rFonts w:eastAsia="Verdana" w:cs="Verdana"/>
          <w:lang w:eastAsia="zh-TW"/>
        </w:rPr>
        <w:tab/>
      </w:r>
      <w:r w:rsidRPr="00B31CC4">
        <w:rPr>
          <w:rFonts w:ascii="SimSun" w:eastAsia="SimSun" w:hAnsi="SimSun" w:cs="SimSun" w:hint="eastAsia"/>
          <w:lang w:eastAsia="zh-TW"/>
        </w:rPr>
        <w:t>在决定启动</w:t>
      </w:r>
      <w:r w:rsidR="00AD40B6">
        <w:rPr>
          <w:rFonts w:ascii="SimSun" w:eastAsia="SimSun" w:hAnsi="SimSun" w:cs="SimSun" w:hint="eastAsia"/>
          <w:lang w:eastAsia="zh-TW"/>
        </w:rPr>
        <w:t>惩戒程序</w:t>
      </w:r>
      <w:r w:rsidRPr="00B31CC4">
        <w:rPr>
          <w:rFonts w:ascii="SimSun" w:eastAsia="SimSun" w:hAnsi="SimSun" w:cs="SimSun" w:hint="eastAsia"/>
          <w:lang w:eastAsia="zh-TW"/>
        </w:rPr>
        <w:t>后，主席在与执行理事会纪律委员会协商后，应向秘书长提供：</w:t>
      </w:r>
    </w:p>
    <w:p w14:paraId="252FA74A"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以书面形式提出不当行为的指控，其中应包括秘书长违反的具体义务或行为标准；</w:t>
      </w:r>
    </w:p>
    <w:p w14:paraId="30317C1A"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有关以下事项的通知：</w:t>
      </w:r>
    </w:p>
    <w:p w14:paraId="7572D074" w14:textId="77777777" w:rsidR="00B31CC4" w:rsidRPr="00B31CC4" w:rsidRDefault="00B31CC4" w:rsidP="00B31CC4">
      <w:pPr>
        <w:tabs>
          <w:tab w:val="clear" w:pos="1134"/>
          <w:tab w:val="left" w:pos="567"/>
        </w:tabs>
        <w:spacing w:before="240"/>
        <w:ind w:left="1701"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i</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秘书长有权在第</w:t>
      </w:r>
      <w:r w:rsidRPr="00B31CC4">
        <w:rPr>
          <w:rFonts w:eastAsia="Times New Roman" w:cs="Times New Roman"/>
          <w:lang w:eastAsia="zh-CN"/>
        </w:rPr>
        <w:t>9.7</w:t>
      </w:r>
      <w:r w:rsidRPr="00B31CC4">
        <w:rPr>
          <w:rFonts w:ascii="SimSun" w:eastAsia="SimSun" w:hAnsi="SimSun" w:cs="SimSun" w:hint="eastAsia"/>
          <w:lang w:eastAsia="zh-CN"/>
        </w:rPr>
        <w:t>节规定的期限内对不当行为的指控作出回应并提供任何证据；</w:t>
      </w:r>
    </w:p>
    <w:p w14:paraId="50B3D844" w14:textId="77777777" w:rsidR="00B31CC4" w:rsidRPr="00B31CC4" w:rsidRDefault="00B31CC4" w:rsidP="00B31CC4">
      <w:pPr>
        <w:tabs>
          <w:tab w:val="clear" w:pos="1134"/>
          <w:tab w:val="left" w:pos="567"/>
        </w:tabs>
        <w:spacing w:before="240"/>
        <w:ind w:left="1701"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ii</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秘书长有权通过工作人员法律援助办公室寻求法律顾问的协助，或自费寻求其他法律顾问的协助；</w:t>
      </w:r>
    </w:p>
    <w:p w14:paraId="1E7C98B9" w14:textId="77777777" w:rsidR="00B31CC4" w:rsidRPr="00B31CC4" w:rsidRDefault="00B31CC4" w:rsidP="00B31CC4">
      <w:pPr>
        <w:tabs>
          <w:tab w:val="clear" w:pos="1134"/>
          <w:tab w:val="left" w:pos="567"/>
        </w:tabs>
        <w:spacing w:before="240"/>
        <w:ind w:left="1701"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iii</w:t>
      </w:r>
      <w:r w:rsidRPr="00B31CC4">
        <w:rPr>
          <w:rFonts w:ascii="Microsoft YaHei" w:eastAsia="Microsoft YaHei" w:hAnsi="Microsoft YaHei" w:cs="Microsoft YaHei" w:hint="eastAsia"/>
          <w:lang w:eastAsia="zh-CN"/>
        </w:rPr>
        <w:t>）</w:t>
      </w:r>
      <w:r w:rsidRPr="00B31CC4">
        <w:rPr>
          <w:rFonts w:ascii="Microsoft YaHei" w:eastAsia="Microsoft YaHei" w:hAnsi="Microsoft YaHei" w:cs="Microsoft YaHei"/>
          <w:lang w:eastAsia="zh-CN"/>
        </w:rPr>
        <w:tab/>
      </w:r>
      <w:r w:rsidRPr="00B31CC4">
        <w:rPr>
          <w:rFonts w:ascii="SimSun" w:eastAsia="SimSun" w:hAnsi="SimSun" w:cs="SimSun" w:hint="eastAsia"/>
          <w:lang w:eastAsia="zh-CN"/>
        </w:rPr>
        <w:t>在相关案件中，如果不当行为得到证实，追回财务的可能性；</w:t>
      </w:r>
    </w:p>
    <w:p w14:paraId="2CFBB9E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9.5</w:t>
      </w:r>
      <w:r w:rsidRPr="00B31CC4">
        <w:rPr>
          <w:rFonts w:eastAsia="Verdana" w:cs="Verdana"/>
          <w:lang w:eastAsia="zh-TW"/>
        </w:rPr>
        <w:tab/>
      </w:r>
      <w:r w:rsidRPr="00B31CC4">
        <w:rPr>
          <w:rFonts w:ascii="SimSun" w:eastAsia="SimSun" w:hAnsi="SimSun" w:cs="SimSun" w:hint="eastAsia"/>
          <w:lang w:eastAsia="zh-TW"/>
        </w:rPr>
        <w:t>应向秘书长提供调查报告和有关证明文件的副本。可对这类文件的副本进行包括编辑在内的任何措施，以确保本组织或其工作人员的利益，包括特权信息以及安全和安保问题，不因披露特定信息而受到不利影响。</w:t>
      </w:r>
    </w:p>
    <w:p w14:paraId="50171AA5" w14:textId="77777777" w:rsidR="00B31CC4" w:rsidRPr="00B31CC4" w:rsidRDefault="00B31CC4" w:rsidP="00B31CC4">
      <w:pPr>
        <w:tabs>
          <w:tab w:val="clear" w:pos="1134"/>
          <w:tab w:val="left" w:pos="567"/>
        </w:tabs>
        <w:snapToGrid w:val="0"/>
        <w:spacing w:before="240"/>
        <w:jc w:val="left"/>
        <w:rPr>
          <w:rFonts w:eastAsia="Verdana" w:cs="Verdana"/>
          <w:lang w:eastAsia="zh-CN"/>
        </w:rPr>
      </w:pPr>
      <w:r w:rsidRPr="00B31CC4">
        <w:rPr>
          <w:rFonts w:eastAsia="Verdana" w:cs="Verdana"/>
          <w:lang w:eastAsia="zh-TW"/>
        </w:rPr>
        <w:lastRenderedPageBreak/>
        <w:t>9.6</w:t>
      </w:r>
      <w:r w:rsidRPr="00B31CC4">
        <w:rPr>
          <w:rFonts w:eastAsia="Verdana" w:cs="Verdana"/>
          <w:lang w:eastAsia="zh-TW"/>
        </w:rPr>
        <w:tab/>
      </w:r>
      <w:r w:rsidRPr="00B31CC4">
        <w:rPr>
          <w:rFonts w:ascii="SimSun" w:eastAsia="SimSun" w:hAnsi="SimSun" w:cs="SimSun" w:hint="eastAsia"/>
          <w:lang w:eastAsia="zh-TW"/>
        </w:rPr>
        <w:t>不当行为的指控、调查报告和证明文件可以用硬拷贝或电子方式转交秘书长。如以硬拷贝形式转交秘书长，通常应以挂号信寄送或由专人递送。</w:t>
      </w:r>
      <w:r w:rsidRPr="00B31CC4">
        <w:rPr>
          <w:rFonts w:eastAsia="Verdana" w:cs="Verdana"/>
          <w:lang w:eastAsia="zh-CN"/>
        </w:rPr>
        <w:t xml:space="preserve"> </w:t>
      </w:r>
    </w:p>
    <w:p w14:paraId="21661C5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9.7</w:t>
      </w:r>
      <w:r w:rsidRPr="00B31CC4">
        <w:rPr>
          <w:rFonts w:eastAsia="Verdana" w:cs="Verdana"/>
          <w:lang w:eastAsia="zh-TW"/>
        </w:rPr>
        <w:tab/>
      </w:r>
      <w:r w:rsidRPr="00B31CC4">
        <w:rPr>
          <w:rFonts w:ascii="SimSun" w:eastAsia="SimSun" w:hAnsi="SimSun" w:cs="SimSun" w:hint="eastAsia"/>
          <w:lang w:eastAsia="zh-TW"/>
        </w:rPr>
        <w:t>秘书长应有机会在收到指控之日起一个月内对不当行为的指控作出书面说明。秘书长可以书面形式要求延长答复时间。任何此类请求必须在截止日期前提出，并必须说明请求的理由。如果在规定的时限内没有收到对不当行为指控的说明，仍可继续处理该事项，而无需进一步通知秘书长。</w:t>
      </w:r>
    </w:p>
    <w:p w14:paraId="6559D46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9.8</w:t>
      </w:r>
      <w:r w:rsidRPr="00B31CC4">
        <w:rPr>
          <w:rFonts w:eastAsia="Verdana" w:cs="Verdana"/>
          <w:lang w:eastAsia="zh-TW"/>
        </w:rPr>
        <w:tab/>
      </w:r>
      <w:r w:rsidRPr="00B31CC4">
        <w:rPr>
          <w:rFonts w:ascii="SimSun" w:eastAsia="SimSun" w:hAnsi="SimSun" w:cs="SimSun" w:hint="eastAsia"/>
          <w:lang w:eastAsia="zh-TW"/>
        </w:rPr>
        <w:t>主席在与执行理事会纪律委员会协商后，可从任何相关来源获得进一步的信息。主席收到的任何新的补充信息都必须提供给秘书长，以便作出进一步说明。秘书长应在两周内对这些补充信息作出说明。秘书长可以书面形式要求增加答复时间。任何此类请求必须在截止日期之前提出，并必须说明请求的理由。如果在规定的时限内没有收到对补充信息的说明，仍可继续处理此事，而无需进一步通知秘书长。</w:t>
      </w:r>
    </w:p>
    <w:p w14:paraId="42363FFF" w14:textId="19179029"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9.9</w:t>
      </w:r>
      <w:r w:rsidRPr="00B31CC4">
        <w:rPr>
          <w:rFonts w:eastAsia="Verdana" w:cs="Verdana"/>
          <w:lang w:eastAsia="zh-TW"/>
        </w:rPr>
        <w:tab/>
      </w:r>
      <w:r w:rsidRPr="00B31CC4">
        <w:rPr>
          <w:rFonts w:ascii="SimSun" w:eastAsia="SimSun" w:hAnsi="SimSun" w:cs="SimSun" w:hint="eastAsia"/>
          <w:lang w:eastAsia="zh-TW"/>
        </w:rPr>
        <w:t>在</w:t>
      </w:r>
      <w:r w:rsidR="00AD40B6">
        <w:rPr>
          <w:rFonts w:ascii="SimSun" w:eastAsia="SimSun" w:hAnsi="SimSun" w:cs="SimSun" w:hint="eastAsia"/>
          <w:lang w:eastAsia="zh-TW"/>
        </w:rPr>
        <w:t>惩戒程序</w:t>
      </w:r>
      <w:r w:rsidRPr="00B31CC4">
        <w:rPr>
          <w:rFonts w:ascii="SimSun" w:eastAsia="SimSun" w:hAnsi="SimSun" w:cs="SimSun" w:hint="eastAsia"/>
          <w:lang w:eastAsia="zh-TW"/>
        </w:rPr>
        <w:t>中，秘书长应负责在评论中列入秘书长希望主席和执行理事会纪律委员会审议的与不当行为指控有关的所有信息。</w:t>
      </w:r>
    </w:p>
    <w:p w14:paraId="3641E58A" w14:textId="45B117BC"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10</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00AD40B6">
        <w:rPr>
          <w:rFonts w:ascii="Microsoft YaHei" w:eastAsia="Microsoft YaHei" w:hAnsi="Microsoft YaHei" w:cs="SimSun" w:hint="eastAsia"/>
          <w:b/>
          <w:bCs/>
          <w:lang w:eastAsia="zh-TW"/>
        </w:rPr>
        <w:t>惩戒程序</w:t>
      </w:r>
      <w:r w:rsidRPr="00B31CC4">
        <w:rPr>
          <w:rFonts w:ascii="Microsoft YaHei" w:eastAsia="Microsoft YaHei" w:hAnsi="Microsoft YaHei" w:cs="SimSun" w:hint="eastAsia"/>
          <w:b/>
          <w:bCs/>
          <w:lang w:eastAsia="zh-TW"/>
        </w:rPr>
        <w:t>的结果</w:t>
      </w:r>
    </w:p>
    <w:p w14:paraId="190FB90D"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10.1</w:t>
      </w:r>
      <w:r w:rsidRPr="00B31CC4">
        <w:rPr>
          <w:rFonts w:eastAsia="Verdana" w:cs="Verdana"/>
          <w:lang w:eastAsia="zh-TW"/>
        </w:rPr>
        <w:tab/>
      </w:r>
      <w:r w:rsidRPr="00B31CC4">
        <w:rPr>
          <w:rFonts w:ascii="SimSun" w:eastAsia="SimSun" w:hAnsi="SimSun" w:cs="SimSun" w:hint="eastAsia"/>
          <w:lang w:eastAsia="zh-TW"/>
        </w:rPr>
        <w:t>适用的证据标准是：</w:t>
      </w:r>
    </w:p>
    <w:p w14:paraId="0B3ADA01"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明确且令人信服的证据，用于对秘书长实施离职或开除。这一证据标准低于</w:t>
      </w:r>
      <w:r w:rsidRPr="00B31CC4">
        <w:rPr>
          <w:rFonts w:ascii="SimSun" w:eastAsia="SimSun" w:hAnsi="SimSun" w:cs="Times New Roman" w:hint="eastAsia"/>
          <w:lang w:eastAsia="zh-CN"/>
        </w:rPr>
        <w:t>“</w:t>
      </w:r>
      <w:r w:rsidRPr="00B31CC4">
        <w:rPr>
          <w:rFonts w:ascii="SimSun" w:eastAsia="SimSun" w:hAnsi="SimSun" w:cs="SimSun" w:hint="eastAsia"/>
          <w:lang w:eastAsia="zh-CN"/>
        </w:rPr>
        <w:t>排除合理怀疑</w:t>
      </w:r>
      <w:r w:rsidRPr="00B31CC4">
        <w:rPr>
          <w:rFonts w:ascii="SimSun" w:eastAsia="SimSun" w:hAnsi="SimSun" w:cs="Verdana" w:hint="eastAsia"/>
          <w:lang w:eastAsia="zh-CN"/>
        </w:rPr>
        <w:t>”</w:t>
      </w:r>
      <w:r w:rsidRPr="00B31CC4">
        <w:rPr>
          <w:rFonts w:ascii="SimSun" w:eastAsia="SimSun" w:hAnsi="SimSun" w:cs="SimSun" w:hint="eastAsia"/>
          <w:lang w:eastAsia="zh-CN"/>
        </w:rPr>
        <w:t>的刑事标准；</w:t>
      </w:r>
    </w:p>
    <w:p w14:paraId="6BCA0744"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采取任何其他纪律处分措施的优势证据（更有可能存在或发生不当行为的基本事实和情况）。</w:t>
      </w:r>
    </w:p>
    <w:p w14:paraId="4085B0AB"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10.2</w:t>
      </w:r>
      <w:r w:rsidRPr="00B31CC4">
        <w:rPr>
          <w:rFonts w:eastAsia="Verdana" w:cs="Verdana"/>
          <w:lang w:eastAsia="zh-TW"/>
        </w:rPr>
        <w:tab/>
      </w:r>
      <w:r w:rsidRPr="00B31CC4">
        <w:rPr>
          <w:rFonts w:ascii="SimSun" w:eastAsia="SimSun" w:hAnsi="SimSun" w:cs="SimSun" w:hint="eastAsia"/>
          <w:lang w:eastAsia="zh-TW"/>
        </w:rPr>
        <w:t>根据调查报告、所有证明文件和秘书长的答复说明，主席在与执行理事会纪律委员会或执行理事会协商后应决定是否：</w:t>
      </w:r>
    </w:p>
    <w:p w14:paraId="63D7586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不采取进一步行动，并相应通知秘书长；</w:t>
      </w:r>
    </w:p>
    <w:p w14:paraId="5768324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不再将该事项作为纪律案件追究，并决定是否采取行政措施和</w:t>
      </w:r>
      <w:r w:rsidRPr="00B31CC4">
        <w:rPr>
          <w:rFonts w:eastAsia="Times New Roman" w:cs="Times New Roman"/>
          <w:lang w:eastAsia="zh-CN"/>
        </w:rPr>
        <w:t>/</w:t>
      </w:r>
      <w:r w:rsidRPr="00B31CC4">
        <w:rPr>
          <w:rFonts w:ascii="SimSun" w:eastAsia="SimSun" w:hAnsi="SimSun" w:cs="SimSun" w:hint="eastAsia"/>
          <w:lang w:eastAsia="zh-CN"/>
        </w:rPr>
        <w:t>或管理行动；</w:t>
      </w:r>
    </w:p>
    <w:p w14:paraId="535E929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采取纪律处分措施。</w:t>
      </w:r>
    </w:p>
    <w:p w14:paraId="6E2B2DF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10.3</w:t>
      </w:r>
      <w:r w:rsidRPr="00B31CC4">
        <w:rPr>
          <w:rFonts w:eastAsia="Verdana" w:cs="Verdana"/>
          <w:lang w:eastAsia="zh-TW"/>
        </w:rPr>
        <w:tab/>
      </w:r>
      <w:r w:rsidRPr="00B31CC4">
        <w:rPr>
          <w:rFonts w:ascii="SimSun" w:eastAsia="SimSun" w:hAnsi="SimSun" w:cs="SimSun" w:hint="eastAsia"/>
          <w:lang w:eastAsia="zh-TW"/>
        </w:rPr>
        <w:t>主席与执行理事会纪律委员会或执行理事会协商后作出的决定，应书面通知秘书长。</w:t>
      </w:r>
    </w:p>
    <w:p w14:paraId="098EEE31"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追回本组织的财务损失</w:t>
      </w:r>
    </w:p>
    <w:p w14:paraId="4B548DB7"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10.4</w:t>
      </w:r>
      <w:r w:rsidRPr="00B31CC4">
        <w:rPr>
          <w:rFonts w:eastAsia="Verdana" w:cs="Verdana"/>
          <w:lang w:eastAsia="zh-TW"/>
        </w:rPr>
        <w:tab/>
      </w:r>
      <w:r w:rsidRPr="00B31CC4">
        <w:rPr>
          <w:rFonts w:ascii="SimSun" w:eastAsia="SimSun" w:hAnsi="SimSun" w:cs="SimSun" w:hint="eastAsia"/>
          <w:lang w:eastAsia="zh-TW"/>
        </w:rPr>
        <w:t>在决定采取纪律处分措施的同时，主席经与执行理事会纪律委员会协商，可确定秘书长的行为是否是故意的、鲁莽的或严重疏忽的。主席经与执行理事会纪律委员会协商后，可决定部分或全部追回本组织遭受的任何财务损失。主席在与执行理事会纪律委员会协商后，可就财务追偿方面的法律问题或程序问题与审计和监察委员会协商。</w:t>
      </w:r>
    </w:p>
    <w:p w14:paraId="05CD7D00" w14:textId="77C7F613"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10.5</w:t>
      </w:r>
      <w:r w:rsidRPr="00B31CC4">
        <w:rPr>
          <w:rFonts w:eastAsia="Verdana" w:cs="Verdana"/>
          <w:lang w:eastAsia="zh-TW"/>
        </w:rPr>
        <w:tab/>
      </w:r>
      <w:r w:rsidRPr="00B31CC4">
        <w:rPr>
          <w:rFonts w:ascii="SimSun" w:eastAsia="SimSun" w:hAnsi="SimSun" w:cs="SimSun" w:hint="eastAsia"/>
          <w:lang w:eastAsia="zh-TW"/>
        </w:rPr>
        <w:t>如果秘书长在调查和（或）</w:t>
      </w:r>
      <w:r w:rsidR="00AD40B6">
        <w:rPr>
          <w:rFonts w:ascii="SimSun" w:eastAsia="SimSun" w:hAnsi="SimSun" w:cs="SimSun" w:hint="eastAsia"/>
          <w:lang w:eastAsia="zh-TW"/>
        </w:rPr>
        <w:t>惩戒程序</w:t>
      </w:r>
      <w:r w:rsidRPr="00B31CC4">
        <w:rPr>
          <w:rFonts w:ascii="SimSun" w:eastAsia="SimSun" w:hAnsi="SimSun" w:cs="SimSun" w:hint="eastAsia"/>
          <w:lang w:eastAsia="zh-TW"/>
        </w:rPr>
        <w:t>结束前离职，主席经与执行理事会纪律委员会协商，可决定从秘书长的最后离职待遇中扣留本组织遭受的估计财务损失，直至调查结束，且调查结果支持实施财务追偿。如果由于前秘书长不合作，调查和（或）</w:t>
      </w:r>
      <w:r w:rsidR="00AD40B6">
        <w:rPr>
          <w:rFonts w:ascii="SimSun" w:eastAsia="SimSun" w:hAnsi="SimSun" w:cs="SimSun" w:hint="eastAsia"/>
          <w:lang w:eastAsia="zh-TW"/>
        </w:rPr>
        <w:t>惩戒程序</w:t>
      </w:r>
      <w:r w:rsidRPr="00B31CC4">
        <w:rPr>
          <w:rFonts w:ascii="SimSun" w:eastAsia="SimSun" w:hAnsi="SimSun" w:cs="SimSun" w:hint="eastAsia"/>
          <w:lang w:eastAsia="zh-TW"/>
        </w:rPr>
        <w:t>无法最后完成，本组织有权追回财务损失的数额。</w:t>
      </w:r>
    </w:p>
    <w:p w14:paraId="37412279"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lastRenderedPageBreak/>
        <w:t>第</w:t>
      </w:r>
      <w:r w:rsidRPr="00B31CC4">
        <w:rPr>
          <w:rFonts w:ascii="Microsoft YaHei" w:eastAsia="Microsoft YaHei" w:hAnsi="Microsoft YaHei" w:cs="Verdana"/>
          <w:b/>
          <w:bCs/>
          <w:lang w:eastAsia="zh-TW"/>
        </w:rPr>
        <w:t>11</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披露调查期间获得的信息</w:t>
      </w:r>
    </w:p>
    <w:p w14:paraId="58D43BA5"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11.1</w:t>
      </w:r>
      <w:r w:rsidRPr="00B31CC4">
        <w:rPr>
          <w:rFonts w:eastAsia="Verdana" w:cs="Verdana"/>
          <w:lang w:eastAsia="zh-TW"/>
        </w:rPr>
        <w:tab/>
      </w:r>
      <w:r w:rsidRPr="00B31CC4">
        <w:rPr>
          <w:rFonts w:ascii="SimSun" w:eastAsia="SimSun" w:hAnsi="SimSun" w:cs="SimSun" w:hint="eastAsia"/>
          <w:lang w:eastAsia="zh-TW"/>
        </w:rPr>
        <w:t>在报告失当行为、初步评估、调查和纪律处分等过程中，获得的所有信息都应视为机密。</w:t>
      </w:r>
    </w:p>
    <w:p w14:paraId="610111EA" w14:textId="7E56B331"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11.2</w:t>
      </w:r>
      <w:r w:rsidRPr="00B31CC4">
        <w:rPr>
          <w:rFonts w:eastAsia="Verdana" w:cs="Verdana"/>
          <w:lang w:eastAsia="zh-TW"/>
        </w:rPr>
        <w:tab/>
      </w:r>
      <w:r w:rsidRPr="00B31CC4">
        <w:rPr>
          <w:rFonts w:ascii="SimSun" w:eastAsia="SimSun" w:hAnsi="SimSun" w:cs="SimSun" w:hint="eastAsia"/>
          <w:lang w:eastAsia="zh-TW"/>
        </w:rPr>
        <w:t>如果大会</w:t>
      </w:r>
      <w:r w:rsidR="0013652E" w:rsidRPr="009E3141">
        <w:rPr>
          <w:rFonts w:ascii="SimSun" w:eastAsia="SimSun" w:hAnsi="SimSun" w:cs="SimSun" w:hint="eastAsia"/>
          <w:color w:val="000000"/>
          <w:lang w:eastAsia="zh-TW"/>
        </w:rPr>
        <w:t>或执行理事会</w:t>
      </w:r>
      <w:r w:rsidRPr="00B31CC4">
        <w:rPr>
          <w:rFonts w:ascii="SimSun" w:eastAsia="SimSun" w:hAnsi="SimSun" w:cs="SimSun" w:hint="eastAsia"/>
          <w:lang w:eastAsia="zh-TW"/>
        </w:rPr>
        <w:t>要求提供有关</w:t>
      </w:r>
      <w:r w:rsidR="00AD40B6">
        <w:rPr>
          <w:rFonts w:ascii="SimSun" w:eastAsia="SimSun" w:hAnsi="SimSun" w:cs="SimSun" w:hint="eastAsia"/>
          <w:lang w:eastAsia="zh-TW"/>
        </w:rPr>
        <w:t>惩戒程序</w:t>
      </w:r>
      <w:r w:rsidRPr="00B31CC4">
        <w:rPr>
          <w:rFonts w:ascii="SimSun" w:eastAsia="SimSun" w:hAnsi="SimSun" w:cs="SimSun" w:hint="eastAsia"/>
          <w:lang w:eastAsia="zh-TW"/>
        </w:rPr>
        <w:t>的信息，应提供投诉的摘要，并保留投诉人和证人的姓名，以及调查的结果。</w:t>
      </w:r>
    </w:p>
    <w:p w14:paraId="01192A35"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12</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上诉程序</w:t>
      </w:r>
    </w:p>
    <w:p w14:paraId="3D74F1D2"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12.1</w:t>
      </w:r>
      <w:r w:rsidRPr="00B31CC4">
        <w:rPr>
          <w:rFonts w:eastAsia="Verdana" w:cs="Verdana"/>
          <w:lang w:eastAsia="zh-TW"/>
        </w:rPr>
        <w:tab/>
      </w:r>
      <w:r w:rsidRPr="00B31CC4">
        <w:rPr>
          <w:rFonts w:ascii="SimSun" w:eastAsia="SimSun" w:hAnsi="SimSun" w:cs="SimSun" w:hint="eastAsia"/>
          <w:lang w:eastAsia="zh-TW"/>
        </w:rPr>
        <w:t>秘书长可就主席做出的任何制裁的决定提出上诉。上诉程序将根据《工作人员细则》第</w:t>
      </w:r>
      <w:r w:rsidRPr="00B31CC4">
        <w:rPr>
          <w:rFonts w:eastAsia="Verdana" w:cs="Verdana"/>
          <w:lang w:eastAsia="zh-TW"/>
        </w:rPr>
        <w:t>1101.3</w:t>
      </w:r>
      <w:r w:rsidRPr="00B31CC4">
        <w:rPr>
          <w:rFonts w:ascii="Microsoft YaHei" w:eastAsia="Microsoft YaHei" w:hAnsi="Microsoft YaHei" w:cs="Microsoft YaHei" w:hint="eastAsia"/>
          <w:lang w:eastAsia="zh-TW"/>
        </w:rPr>
        <w:t>（</w:t>
      </w:r>
      <w:r w:rsidRPr="00B31CC4">
        <w:rPr>
          <w:rFonts w:eastAsia="Verdana" w:cs="Verdana"/>
          <w:lang w:eastAsia="zh-TW"/>
        </w:rPr>
        <w:t>c</w:t>
      </w:r>
      <w:r w:rsidRPr="00B31CC4">
        <w:rPr>
          <w:rFonts w:ascii="Microsoft YaHei" w:eastAsia="Microsoft YaHei" w:hAnsi="Microsoft YaHei" w:cs="Microsoft YaHei" w:hint="eastAsia"/>
          <w:lang w:eastAsia="zh-TW"/>
        </w:rPr>
        <w:t>）</w:t>
      </w:r>
      <w:r w:rsidRPr="00B31CC4">
        <w:rPr>
          <w:rFonts w:ascii="SimSun" w:eastAsia="SimSun" w:hAnsi="SimSun" w:cs="SimSun" w:hint="eastAsia"/>
          <w:lang w:eastAsia="zh-TW"/>
        </w:rPr>
        <w:t>和</w:t>
      </w:r>
      <w:r w:rsidRPr="00B31CC4">
        <w:rPr>
          <w:rFonts w:ascii="Microsoft YaHei" w:eastAsia="Microsoft YaHei" w:hAnsi="Microsoft YaHei" w:cs="Microsoft YaHei" w:hint="eastAsia"/>
          <w:lang w:eastAsia="zh-TW"/>
        </w:rPr>
        <w:t>（</w:t>
      </w:r>
      <w:r w:rsidRPr="00B31CC4">
        <w:rPr>
          <w:rFonts w:eastAsia="Verdana" w:cs="Verdana"/>
          <w:lang w:eastAsia="zh-TW"/>
        </w:rPr>
        <w:t>d</w:t>
      </w:r>
      <w:r w:rsidRPr="00B31CC4">
        <w:rPr>
          <w:rFonts w:ascii="Microsoft YaHei" w:eastAsia="Microsoft YaHei" w:hAnsi="Microsoft YaHei" w:cs="Microsoft YaHei" w:hint="eastAsia"/>
          <w:lang w:eastAsia="zh-TW"/>
        </w:rPr>
        <w:t>）</w:t>
      </w:r>
      <w:r w:rsidRPr="00B31CC4">
        <w:rPr>
          <w:rFonts w:ascii="SimSun" w:eastAsia="SimSun" w:hAnsi="SimSun" w:cs="SimSun" w:hint="eastAsia"/>
          <w:lang w:eastAsia="zh-TW"/>
        </w:rPr>
        <w:t>条的规定进行。</w:t>
      </w:r>
    </w:p>
    <w:p w14:paraId="4A6DD277"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12.2</w:t>
      </w:r>
      <w:r w:rsidRPr="00B31CC4">
        <w:rPr>
          <w:rFonts w:eastAsia="Verdana" w:cs="Verdana"/>
          <w:lang w:eastAsia="zh-TW"/>
        </w:rPr>
        <w:tab/>
      </w:r>
      <w:r w:rsidRPr="00B31CC4">
        <w:rPr>
          <w:rFonts w:ascii="SimSun" w:eastAsia="SimSun" w:hAnsi="SimSun" w:cs="SimSun" w:hint="eastAsia"/>
          <w:lang w:eastAsia="zh-TW"/>
        </w:rPr>
        <w:t>根据《联合国争议法庭》第二条，就纪律事项而言，秘书长应被视为工作人员。</w:t>
      </w:r>
    </w:p>
    <w:p w14:paraId="723007FA" w14:textId="77777777" w:rsidR="00B31CC4" w:rsidRPr="00B31CC4" w:rsidRDefault="00B31CC4" w:rsidP="00B31CC4">
      <w:pPr>
        <w:tabs>
          <w:tab w:val="clear" w:pos="1134"/>
          <w:tab w:val="left" w:pos="567"/>
        </w:tabs>
        <w:snapToGrid w:val="0"/>
        <w:spacing w:before="240"/>
        <w:jc w:val="left"/>
        <w:rPr>
          <w:rFonts w:ascii="SimSun" w:eastAsia="PMingLiU" w:hAnsi="SimSun" w:cs="SimSun"/>
          <w:lang w:eastAsia="zh-TW"/>
        </w:rPr>
      </w:pPr>
      <w:r w:rsidRPr="00B31CC4">
        <w:rPr>
          <w:rFonts w:eastAsia="Verdana" w:cs="Verdana"/>
          <w:lang w:eastAsia="zh-TW"/>
        </w:rPr>
        <w:t>12.3</w:t>
      </w:r>
      <w:r w:rsidRPr="00B31CC4">
        <w:rPr>
          <w:rFonts w:eastAsia="Verdana" w:cs="Verdana"/>
          <w:lang w:eastAsia="zh-TW"/>
        </w:rPr>
        <w:tab/>
      </w:r>
      <w:r w:rsidRPr="00B31CC4">
        <w:rPr>
          <w:rFonts w:ascii="SimSun" w:eastAsia="SimSun" w:hAnsi="SimSun" w:cs="SimSun" w:hint="eastAsia"/>
          <w:lang w:eastAsia="zh-TW"/>
        </w:rPr>
        <w:t>任何与终止秘书长合同有关的不利于本组织的裁决只能导致给予赔偿。不允许撤销有争议的决定。</w:t>
      </w:r>
    </w:p>
    <w:p w14:paraId="2858EF8C" w14:textId="7439B5A8" w:rsidR="0064221A" w:rsidRPr="0064221A" w:rsidRDefault="0064221A" w:rsidP="0064221A">
      <w:pPr>
        <w:pStyle w:val="WMOBodyText"/>
        <w:jc w:val="center"/>
      </w:pPr>
      <w:r w:rsidRPr="00E41C10">
        <w:t>___________</w:t>
      </w:r>
    </w:p>
    <w:p w14:paraId="389B19CC" w14:textId="77777777" w:rsidR="00176AB5" w:rsidRPr="0064221A" w:rsidRDefault="00176AB5" w:rsidP="0064221A">
      <w:pPr>
        <w:pStyle w:val="WMOBodyText"/>
        <w:jc w:val="center"/>
      </w:pPr>
    </w:p>
    <w:sectPr w:rsidR="00176AB5" w:rsidRPr="0064221A"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9778" w14:textId="77777777" w:rsidR="00BB171E" w:rsidRDefault="00BB171E">
      <w:r>
        <w:separator/>
      </w:r>
    </w:p>
    <w:p w14:paraId="75219F1F" w14:textId="77777777" w:rsidR="00BB171E" w:rsidRDefault="00BB171E"/>
    <w:p w14:paraId="25E261DF" w14:textId="77777777" w:rsidR="00BB171E" w:rsidRDefault="00BB171E"/>
  </w:endnote>
  <w:endnote w:type="continuationSeparator" w:id="0">
    <w:p w14:paraId="174FE6CD" w14:textId="77777777" w:rsidR="00BB171E" w:rsidRDefault="00BB171E">
      <w:r>
        <w:continuationSeparator/>
      </w:r>
    </w:p>
    <w:p w14:paraId="6F56161E" w14:textId="77777777" w:rsidR="00BB171E" w:rsidRDefault="00BB171E"/>
    <w:p w14:paraId="549B8052" w14:textId="77777777" w:rsidR="00BB171E" w:rsidRDefault="00BB171E"/>
  </w:endnote>
  <w:endnote w:type="continuationNotice" w:id="1">
    <w:p w14:paraId="6D858153" w14:textId="77777777" w:rsidR="00BB171E" w:rsidRDefault="00BB1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D469" w14:textId="77777777" w:rsidR="00BB171E" w:rsidRDefault="00BB171E">
      <w:r>
        <w:separator/>
      </w:r>
    </w:p>
  </w:footnote>
  <w:footnote w:type="continuationSeparator" w:id="0">
    <w:p w14:paraId="6B916E8F" w14:textId="77777777" w:rsidR="00BB171E" w:rsidRDefault="00BB171E">
      <w:r>
        <w:continuationSeparator/>
      </w:r>
    </w:p>
    <w:p w14:paraId="454B4475" w14:textId="77777777" w:rsidR="00BB171E" w:rsidRDefault="00BB171E"/>
    <w:p w14:paraId="738E148B" w14:textId="77777777" w:rsidR="00BB171E" w:rsidRDefault="00BB171E"/>
  </w:footnote>
  <w:footnote w:type="continuationNotice" w:id="1">
    <w:p w14:paraId="03F122BF" w14:textId="77777777" w:rsidR="00BB171E" w:rsidRDefault="00BB171E"/>
  </w:footnote>
  <w:footnote w:id="2">
    <w:p w14:paraId="0D31589C" w14:textId="637357FE" w:rsidR="00670B8D" w:rsidRPr="000462D8" w:rsidRDefault="00670B8D" w:rsidP="00670B8D">
      <w:pPr>
        <w:pStyle w:val="FootnoteText"/>
        <w:rPr>
          <w:lang w:val="en-US" w:eastAsia="zh-CN"/>
        </w:rPr>
      </w:pPr>
      <w:r>
        <w:rPr>
          <w:rStyle w:val="FootnoteReference"/>
        </w:rPr>
        <w:footnoteRef/>
      </w:r>
      <w:r>
        <w:rPr>
          <w:lang w:eastAsia="zh-CN"/>
        </w:rPr>
        <w:t xml:space="preserve"> </w:t>
      </w:r>
      <w:r w:rsidR="002C1A7B" w:rsidRPr="005C2141">
        <w:rPr>
          <w:rFonts w:ascii="SimSun" w:eastAsia="SimSun" w:hAnsi="SimSun" w:cs="Microsoft YaHei" w:hint="eastAsia"/>
          <w:lang w:val="en-US" w:eastAsia="zh-CN"/>
        </w:rPr>
        <w:t>该任务组的另一个建议</w:t>
      </w:r>
      <w:r w:rsidR="00DF73F8">
        <w:rPr>
          <w:rFonts w:ascii="SimSun" w:eastAsia="SimSun" w:hAnsi="SimSun" w:cs="Microsoft YaHei" w:hint="eastAsia"/>
          <w:lang w:val="en-US" w:eastAsia="zh-CN"/>
        </w:rPr>
        <w:t>有关</w:t>
      </w:r>
      <w:r w:rsidR="005C2141" w:rsidRPr="005C2141">
        <w:rPr>
          <w:rFonts w:ascii="SimSun" w:eastAsia="SimSun" w:hAnsi="SimSun" w:cs="Microsoft YaHei" w:hint="eastAsia"/>
          <w:lang w:val="en-US" w:eastAsia="zh-CN"/>
        </w:rPr>
        <w:t>不当行为细则第</w:t>
      </w:r>
      <w:r w:rsidRPr="00B857F6">
        <w:rPr>
          <w:rFonts w:eastAsia="SimSun"/>
          <w:lang w:val="en-US" w:eastAsia="zh-CN"/>
        </w:rPr>
        <w:t>11.2</w:t>
      </w:r>
      <w:r w:rsidR="005C2141" w:rsidRPr="005C2141">
        <w:rPr>
          <w:rFonts w:ascii="SimSun" w:eastAsia="SimSun" w:hAnsi="SimSun" w:cs="Microsoft YaHei" w:hint="eastAsia"/>
          <w:lang w:val="en-US" w:eastAsia="zh-CN"/>
        </w:rPr>
        <w:t>项。</w:t>
      </w:r>
      <w:r>
        <w:rPr>
          <w:lang w:val="en-US" w:eastAsia="zh-CN"/>
        </w:rPr>
        <w:t xml:space="preserve"> </w:t>
      </w:r>
    </w:p>
  </w:footnote>
  <w:footnote w:id="3">
    <w:p w14:paraId="7F8371F8" w14:textId="3E220D63" w:rsidR="0076534A" w:rsidRPr="0028162B" w:rsidRDefault="0076534A" w:rsidP="00986D29">
      <w:pPr>
        <w:pStyle w:val="FootnoteText"/>
        <w:rPr>
          <w:lang w:eastAsia="zh-CN"/>
        </w:rPr>
      </w:pPr>
      <w:r w:rsidRPr="0028162B">
        <w:rPr>
          <w:rStyle w:val="FootnoteReference"/>
        </w:rPr>
        <w:footnoteRef/>
      </w:r>
      <w:r w:rsidRPr="0028162B">
        <w:rPr>
          <w:lang w:eastAsia="zh-CN"/>
        </w:rPr>
        <w:t xml:space="preserve"> </w:t>
      </w:r>
      <w:r w:rsidR="007B5A4A" w:rsidRPr="0028162B">
        <w:rPr>
          <w:rFonts w:ascii="SimSun" w:eastAsia="SimSun" w:hAnsi="SimSun" w:cs="SimSun" w:hint="eastAsia"/>
          <w:lang w:eastAsia="zh-CN"/>
        </w:rPr>
        <w:t>这是为了反映东道</w:t>
      </w:r>
      <w:r w:rsidRPr="0028162B">
        <w:rPr>
          <w:rFonts w:ascii="SimSun" w:eastAsia="SimSun" w:hAnsi="SimSun" w:cs="SimSun" w:hint="eastAsia"/>
          <w:lang w:eastAsia="zh-CN"/>
        </w:rPr>
        <w:t>国政府</w:t>
      </w:r>
      <w:r w:rsidR="00945E25" w:rsidRPr="0028162B">
        <w:rPr>
          <w:rFonts w:ascii="SimSun" w:eastAsia="SimSun" w:hAnsi="SimSun" w:cs="SimSun" w:hint="eastAsia"/>
          <w:lang w:eastAsia="zh-CN"/>
        </w:rPr>
        <w:t>所强调的必要性：</w:t>
      </w:r>
      <w:r w:rsidRPr="0028162B">
        <w:rPr>
          <w:rFonts w:ascii="SimSun" w:eastAsia="SimSun" w:hAnsi="SimSun" w:cs="SimSun" w:hint="eastAsia"/>
          <w:lang w:eastAsia="zh-CN"/>
        </w:rPr>
        <w:t>秘书长（</w:t>
      </w:r>
      <w:r w:rsidRPr="0028162B">
        <w:rPr>
          <w:lang w:eastAsia="zh-CN"/>
        </w:rPr>
        <w:t>SG</w:t>
      </w:r>
      <w:r w:rsidRPr="0028162B">
        <w:rPr>
          <w:rFonts w:ascii="SimSun" w:eastAsia="SimSun" w:hAnsi="SimSun" w:cs="SimSun" w:hint="eastAsia"/>
          <w:lang w:eastAsia="zh-CN"/>
        </w:rPr>
        <w:t>）</w:t>
      </w:r>
      <w:r w:rsidR="00945E25" w:rsidRPr="0028162B">
        <w:rPr>
          <w:rFonts w:ascii="SimSun" w:eastAsia="SimSun" w:hAnsi="SimSun" w:cs="SimSun" w:hint="eastAsia"/>
          <w:lang w:eastAsia="zh-CN"/>
        </w:rPr>
        <w:t>为享有特权和豁免及相关保护服务而应</w:t>
      </w:r>
      <w:r w:rsidRPr="0028162B">
        <w:rPr>
          <w:rFonts w:ascii="SimSun" w:eastAsia="SimSun" w:hAnsi="SimSun" w:cs="SimSun" w:hint="eastAsia"/>
          <w:lang w:eastAsia="zh-CN"/>
        </w:rPr>
        <w:t>居住在瑞士境内。</w:t>
      </w:r>
    </w:p>
  </w:footnote>
  <w:footnote w:id="4">
    <w:p w14:paraId="594DEDF8" w14:textId="267D5181" w:rsidR="0076534A" w:rsidRPr="00920022" w:rsidRDefault="0076534A">
      <w:pPr>
        <w:pStyle w:val="FootnoteText"/>
        <w:rPr>
          <w:lang w:val="en-US" w:eastAsia="zh-CN"/>
        </w:rPr>
      </w:pPr>
      <w:r w:rsidRPr="0028162B">
        <w:rPr>
          <w:rStyle w:val="FootnoteReference"/>
        </w:rPr>
        <w:footnoteRef/>
      </w:r>
      <w:r w:rsidRPr="0028162B">
        <w:rPr>
          <w:lang w:eastAsia="zh-CN"/>
        </w:rPr>
        <w:t xml:space="preserve"> </w:t>
      </w:r>
      <w:r w:rsidRPr="0028162B">
        <w:rPr>
          <w:rFonts w:ascii="SimSun" w:eastAsia="SimSun" w:hAnsi="SimSun" w:cs="SimSun" w:hint="eastAsia"/>
          <w:lang w:eastAsia="zh-CN"/>
        </w:rPr>
        <w:t>只有在至少工作</w:t>
      </w:r>
      <w:r w:rsidRPr="0028162B">
        <w:rPr>
          <w:lang w:eastAsia="zh-CN"/>
        </w:rPr>
        <w:t>10</w:t>
      </w:r>
      <w:r w:rsidRPr="0028162B">
        <w:rPr>
          <w:rFonts w:ascii="SimSun" w:eastAsia="SimSun" w:hAnsi="SimSun" w:cs="SimSun" w:hint="eastAsia"/>
          <w:lang w:eastAsia="zh-CN"/>
        </w:rPr>
        <w:t>年后，才能获得</w:t>
      </w:r>
      <w:r w:rsidRPr="0028162B">
        <w:rPr>
          <w:lang w:eastAsia="zh-CN"/>
        </w:rPr>
        <w:t>ASHI</w:t>
      </w:r>
      <w:r w:rsidRPr="0028162B">
        <w:rPr>
          <w:rFonts w:ascii="SimSun" w:eastAsia="SimSun" w:hAnsi="SimSun" w:cs="SimSun" w:hint="eastAsia"/>
          <w:lang w:eastAsia="zh-CN"/>
        </w:rPr>
        <w:t>。就养老金而言，享受联合国养老金的权利需要在联合国系统内至少工作</w:t>
      </w:r>
      <w:r w:rsidRPr="0028162B">
        <w:rPr>
          <w:lang w:eastAsia="zh-CN"/>
        </w:rPr>
        <w:t>5</w:t>
      </w:r>
      <w:r w:rsidRPr="0028162B">
        <w:rPr>
          <w:rFonts w:ascii="SimSun" w:eastAsia="SimSun" w:hAnsi="SimSun" w:cs="SimSun" w:hint="eastAsia"/>
          <w:lang w:eastAsia="zh-CN"/>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FE57" w14:textId="2FB59888" w:rsidR="0076534A" w:rsidRDefault="0076534A">
    <w:pPr>
      <w:pStyle w:val="Header"/>
    </w:pPr>
    <w:r>
      <w:rPr>
        <w:noProof/>
        <w:lang w:val="en-US" w:eastAsia="zh-CN"/>
      </w:rPr>
      <mc:AlternateContent>
        <mc:Choice Requires="wps">
          <w:drawing>
            <wp:anchor distT="0" distB="0" distL="114300" distR="114300" simplePos="0" relativeHeight="251649024" behindDoc="0" locked="0" layoutInCell="1" allowOverlap="1" wp14:anchorId="2FEB1A00" wp14:editId="744900EE">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54E89" id="矩形 18"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695148D7" wp14:editId="5AB9E34F">
          <wp:simplePos x="0" y="0"/>
          <wp:positionH relativeFrom="page">
            <wp:align>left</wp:align>
          </wp:positionH>
          <wp:positionV relativeFrom="page">
            <wp:align>top</wp:align>
          </wp:positionV>
          <wp:extent cx="6120765" cy="5655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5B94205" w14:textId="77777777" w:rsidR="0076534A" w:rsidRDefault="0076534A"/>
  <w:p w14:paraId="0F26A1BF" w14:textId="5E4F6C7F" w:rsidR="0076534A" w:rsidRDefault="0076534A">
    <w:pPr>
      <w:pStyle w:val="Header"/>
    </w:pPr>
    <w:r>
      <w:rPr>
        <w:noProof/>
        <w:lang w:val="en-US" w:eastAsia="zh-CN"/>
      </w:rPr>
      <mc:AlternateContent>
        <mc:Choice Requires="wps">
          <w:drawing>
            <wp:anchor distT="0" distB="0" distL="114300" distR="114300" simplePos="0" relativeHeight="251650048" behindDoc="0" locked="0" layoutInCell="1" allowOverlap="1" wp14:anchorId="6E644DF3" wp14:editId="54F88D3E">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E835" id="矩形 16"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4384" behindDoc="1" locked="0" layoutInCell="0" allowOverlap="1" wp14:anchorId="190F480F" wp14:editId="299F1CC2">
          <wp:simplePos x="0" y="0"/>
          <wp:positionH relativeFrom="page">
            <wp:align>left</wp:align>
          </wp:positionH>
          <wp:positionV relativeFrom="page">
            <wp:align>top</wp:align>
          </wp:positionV>
          <wp:extent cx="6120765" cy="565531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817CD64" w14:textId="77777777" w:rsidR="0076534A" w:rsidRDefault="0076534A"/>
  <w:p w14:paraId="242F473A" w14:textId="3F235F78" w:rsidR="0076534A" w:rsidRDefault="0076534A">
    <w:pPr>
      <w:pStyle w:val="Header"/>
    </w:pPr>
    <w:r>
      <w:rPr>
        <w:noProof/>
        <w:lang w:val="en-US" w:eastAsia="zh-CN"/>
      </w:rPr>
      <mc:AlternateContent>
        <mc:Choice Requires="wps">
          <w:drawing>
            <wp:anchor distT="0" distB="0" distL="114300" distR="114300" simplePos="0" relativeHeight="251651072" behindDoc="0" locked="0" layoutInCell="1" allowOverlap="1" wp14:anchorId="7A4C26C3" wp14:editId="6974C12A">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E3786" id="矩形 14"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3360" behindDoc="1" locked="0" layoutInCell="0" allowOverlap="1" wp14:anchorId="5677F356" wp14:editId="2F8CC532">
          <wp:simplePos x="0" y="0"/>
          <wp:positionH relativeFrom="page">
            <wp:align>left</wp:align>
          </wp:positionH>
          <wp:positionV relativeFrom="page">
            <wp:align>top</wp:align>
          </wp:positionV>
          <wp:extent cx="6120765" cy="5655310"/>
          <wp:effectExtent l="0" t="0" r="0" b="25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4CC4400" w14:textId="77777777" w:rsidR="0076534A" w:rsidRDefault="0076534A"/>
  <w:p w14:paraId="6B599C39" w14:textId="235255E3" w:rsidR="0076534A" w:rsidRDefault="0076534A">
    <w:pPr>
      <w:pStyle w:val="Header"/>
    </w:pPr>
    <w:r>
      <w:rPr>
        <w:noProof/>
        <w:lang w:val="en-US" w:eastAsia="zh-CN"/>
      </w:rPr>
      <mc:AlternateContent>
        <mc:Choice Requires="wps">
          <w:drawing>
            <wp:anchor distT="0" distB="0" distL="114300" distR="114300" simplePos="0" relativeHeight="251652096" behindDoc="0" locked="0" layoutInCell="1" allowOverlap="1" wp14:anchorId="52BF04AE" wp14:editId="1BFBBB6F">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59F72" id="矩形 12"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2336" behindDoc="1" locked="0" layoutInCell="0" allowOverlap="1" wp14:anchorId="05236A45" wp14:editId="2AE5943D">
          <wp:simplePos x="0" y="0"/>
          <wp:positionH relativeFrom="page">
            <wp:align>left</wp:align>
          </wp:positionH>
          <wp:positionV relativeFrom="page">
            <wp:align>top</wp:align>
          </wp:positionV>
          <wp:extent cx="6120765" cy="5655310"/>
          <wp:effectExtent l="0" t="0" r="0" b="254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7CB29F2" w14:textId="77777777" w:rsidR="0076534A" w:rsidRDefault="0076534A"/>
  <w:p w14:paraId="781510D6" w14:textId="158E4343" w:rsidR="0076534A" w:rsidRDefault="0076534A">
    <w:pPr>
      <w:pStyle w:val="Header"/>
    </w:pPr>
    <w:r>
      <w:rPr>
        <w:noProof/>
        <w:lang w:val="en-US" w:eastAsia="zh-CN"/>
      </w:rPr>
      <mc:AlternateContent>
        <mc:Choice Requires="wps">
          <w:drawing>
            <wp:anchor distT="0" distB="0" distL="114300" distR="114300" simplePos="0" relativeHeight="251658240" behindDoc="0" locked="0" layoutInCell="1" allowOverlap="1" wp14:anchorId="3AB0917D" wp14:editId="793230FD">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6351B" id="矩形 10"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22CA39A2" wp14:editId="564C6B1E">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C6DD" id="矩形 9"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311D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4" type="#_x0000_t75" style="position:absolute;left:0;text-align:left;margin-left:0;margin-top:0;width:595.3pt;height:550pt;z-index:-251650048;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F700" w14:textId="1C8B670D" w:rsidR="0076534A" w:rsidRDefault="0069052F" w:rsidP="00B72444">
    <w:pPr>
      <w:pStyle w:val="Header"/>
    </w:pPr>
    <w:r w:rsidRPr="0069052F">
      <w:t>Cg-19/</w:t>
    </w:r>
    <w:r w:rsidRPr="0069052F">
      <w:rPr>
        <w:rFonts w:ascii="SimSun" w:eastAsia="SimSun" w:hAnsi="SimSun" w:cs="Microsoft YaHei" w:hint="eastAsia"/>
        <w:lang w:eastAsia="zh-CN"/>
      </w:rPr>
      <w:t>文件</w:t>
    </w:r>
    <w:r w:rsidRPr="0069052F">
      <w:t xml:space="preserve">6.4(1), </w:t>
    </w:r>
    <w:del w:id="26" w:author="Fengqi LI" w:date="2023-06-06T10:07:00Z">
      <w:r w:rsidRPr="0069052F" w:rsidDel="00A813E8">
        <w:delText>DRAFT 1</w:delText>
      </w:r>
    </w:del>
    <w:ins w:id="27" w:author="Fengqi LI" w:date="2023-06-06T10:07:00Z">
      <w:r w:rsidR="00A813E8">
        <w:t>APPROVED</w:t>
      </w:r>
    </w:ins>
    <w:r w:rsidRPr="0069052F">
      <w:t>,</w:t>
    </w:r>
    <w:r w:rsidR="0076534A" w:rsidRPr="00C2459D">
      <w:t xml:space="preserve"> p. </w:t>
    </w:r>
    <w:r w:rsidR="0076534A" w:rsidRPr="00C2459D">
      <w:rPr>
        <w:rStyle w:val="PageNumber"/>
      </w:rPr>
      <w:fldChar w:fldCharType="begin"/>
    </w:r>
    <w:r w:rsidR="0076534A" w:rsidRPr="00C2459D">
      <w:rPr>
        <w:rStyle w:val="PageNumber"/>
      </w:rPr>
      <w:instrText xml:space="preserve"> PAGE </w:instrText>
    </w:r>
    <w:r w:rsidR="0076534A" w:rsidRPr="00C2459D">
      <w:rPr>
        <w:rStyle w:val="PageNumber"/>
      </w:rPr>
      <w:fldChar w:fldCharType="separate"/>
    </w:r>
    <w:r w:rsidR="0028162B">
      <w:rPr>
        <w:rStyle w:val="PageNumber"/>
        <w:noProof/>
      </w:rPr>
      <w:t>20</w:t>
    </w:r>
    <w:r w:rsidR="0076534A" w:rsidRPr="00C2459D">
      <w:rPr>
        <w:rStyle w:val="PageNumber"/>
      </w:rPr>
      <w:fldChar w:fldCharType="end"/>
    </w:r>
    <w:r w:rsidR="0076534A">
      <w:rPr>
        <w:noProof/>
        <w:lang w:val="en-US" w:eastAsia="zh-CN"/>
      </w:rPr>
      <mc:AlternateContent>
        <mc:Choice Requires="wps">
          <w:drawing>
            <wp:anchor distT="0" distB="0" distL="114300" distR="114300" simplePos="0" relativeHeight="251659264" behindDoc="0" locked="0" layoutInCell="1" allowOverlap="1" wp14:anchorId="1DAA3FB3" wp14:editId="2C5942BA">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779AE" id="矩形 8"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6534A">
      <w:rPr>
        <w:noProof/>
        <w:lang w:val="en-US" w:eastAsia="zh-CN"/>
      </w:rPr>
      <mc:AlternateContent>
        <mc:Choice Requires="wps">
          <w:drawing>
            <wp:anchor distT="0" distB="0" distL="114300" distR="114300" simplePos="0" relativeHeight="251660288" behindDoc="0" locked="0" layoutInCell="1" allowOverlap="1" wp14:anchorId="275A7F89" wp14:editId="14DEE73C">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5B7F8" id="矩形 7"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6534A">
      <w:rPr>
        <w:noProof/>
        <w:lang w:val="en-US" w:eastAsia="zh-CN"/>
      </w:rPr>
      <mc:AlternateContent>
        <mc:Choice Requires="wps">
          <w:drawing>
            <wp:anchor distT="0" distB="0" distL="114300" distR="114300" simplePos="0" relativeHeight="251654144" behindDoc="0" locked="0" layoutInCell="1" allowOverlap="1" wp14:anchorId="55DB6583" wp14:editId="0D532093">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BF86A" id="矩形 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6534A">
      <w:rPr>
        <w:noProof/>
        <w:lang w:val="en-US" w:eastAsia="zh-CN"/>
      </w:rPr>
      <mc:AlternateContent>
        <mc:Choice Requires="wps">
          <w:drawing>
            <wp:anchor distT="0" distB="0" distL="114300" distR="114300" simplePos="0" relativeHeight="251655168" behindDoc="0" locked="0" layoutInCell="1" allowOverlap="1" wp14:anchorId="08552EBD" wp14:editId="388C2433">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B4B1" id="矩形 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3291" w14:textId="3B2692DD" w:rsidR="0076534A" w:rsidRDefault="0076534A" w:rsidP="0064221A">
    <w:pPr>
      <w:pStyle w:val="Header"/>
      <w:spacing w:after="0"/>
    </w:pPr>
    <w:r>
      <w:rPr>
        <w:noProof/>
        <w:lang w:val="en-US" w:eastAsia="zh-CN"/>
      </w:rPr>
      <mc:AlternateContent>
        <mc:Choice Requires="wps">
          <w:drawing>
            <wp:anchor distT="0" distB="0" distL="114300" distR="114300" simplePos="0" relativeHeight="251661312" behindDoc="0" locked="0" layoutInCell="1" allowOverlap="1" wp14:anchorId="4DA933EC" wp14:editId="16D66D2A">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28419" id="矩形 4"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6F39D340" wp14:editId="45849458">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37B20" id="矩形 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E74DF44" wp14:editId="02FEDDE9">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728E" id="矩形 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74"/>
    <w:multiLevelType w:val="multilevel"/>
    <w:tmpl w:val="F52A0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A1E7D"/>
    <w:multiLevelType w:val="hybridMultilevel"/>
    <w:tmpl w:val="8D08DE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924140"/>
    <w:multiLevelType w:val="multilevel"/>
    <w:tmpl w:val="FB0490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0513DB1"/>
    <w:multiLevelType w:val="multilevel"/>
    <w:tmpl w:val="F4D660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60166">
    <w:abstractNumId w:val="1"/>
  </w:num>
  <w:num w:numId="2" w16cid:durableId="1535344103">
    <w:abstractNumId w:val="3"/>
  </w:num>
  <w:num w:numId="3" w16cid:durableId="1495073742">
    <w:abstractNumId w:val="0"/>
  </w:num>
  <w:num w:numId="4" w16cid:durableId="52888397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46"/>
    <w:rsid w:val="000011E9"/>
    <w:rsid w:val="00003D48"/>
    <w:rsid w:val="00004560"/>
    <w:rsid w:val="00005301"/>
    <w:rsid w:val="000056EB"/>
    <w:rsid w:val="00007C97"/>
    <w:rsid w:val="00011649"/>
    <w:rsid w:val="000133EE"/>
    <w:rsid w:val="0001375E"/>
    <w:rsid w:val="00014B6C"/>
    <w:rsid w:val="00016E66"/>
    <w:rsid w:val="00017730"/>
    <w:rsid w:val="00017A94"/>
    <w:rsid w:val="000206A8"/>
    <w:rsid w:val="00021787"/>
    <w:rsid w:val="00021CC2"/>
    <w:rsid w:val="00022A67"/>
    <w:rsid w:val="00026ECC"/>
    <w:rsid w:val="00027205"/>
    <w:rsid w:val="0003137A"/>
    <w:rsid w:val="00040890"/>
    <w:rsid w:val="00041171"/>
    <w:rsid w:val="00041727"/>
    <w:rsid w:val="00041FB4"/>
    <w:rsid w:val="0004226F"/>
    <w:rsid w:val="000447AF"/>
    <w:rsid w:val="000452E8"/>
    <w:rsid w:val="000462D8"/>
    <w:rsid w:val="00047F4A"/>
    <w:rsid w:val="00050F8E"/>
    <w:rsid w:val="000518BB"/>
    <w:rsid w:val="00052CBE"/>
    <w:rsid w:val="00052EC9"/>
    <w:rsid w:val="0005536D"/>
    <w:rsid w:val="00056FD4"/>
    <w:rsid w:val="000573AD"/>
    <w:rsid w:val="00057729"/>
    <w:rsid w:val="0006123B"/>
    <w:rsid w:val="0006140B"/>
    <w:rsid w:val="0006426A"/>
    <w:rsid w:val="00064A1C"/>
    <w:rsid w:val="00064F6B"/>
    <w:rsid w:val="000664FB"/>
    <w:rsid w:val="00067D57"/>
    <w:rsid w:val="00072F17"/>
    <w:rsid w:val="000731AA"/>
    <w:rsid w:val="00073AF5"/>
    <w:rsid w:val="000806D8"/>
    <w:rsid w:val="00082C80"/>
    <w:rsid w:val="00083847"/>
    <w:rsid w:val="00083C36"/>
    <w:rsid w:val="00084D58"/>
    <w:rsid w:val="00086A28"/>
    <w:rsid w:val="00087C2A"/>
    <w:rsid w:val="00087EE0"/>
    <w:rsid w:val="00092CAE"/>
    <w:rsid w:val="00095E48"/>
    <w:rsid w:val="00096DFC"/>
    <w:rsid w:val="000A4F1C"/>
    <w:rsid w:val="000A4FB9"/>
    <w:rsid w:val="000A69BF"/>
    <w:rsid w:val="000A6A54"/>
    <w:rsid w:val="000A7D03"/>
    <w:rsid w:val="000B0ED6"/>
    <w:rsid w:val="000B1164"/>
    <w:rsid w:val="000C1552"/>
    <w:rsid w:val="000C1A4D"/>
    <w:rsid w:val="000C225A"/>
    <w:rsid w:val="000C4350"/>
    <w:rsid w:val="000C5585"/>
    <w:rsid w:val="000C6781"/>
    <w:rsid w:val="000C6ADC"/>
    <w:rsid w:val="000C7907"/>
    <w:rsid w:val="000D0753"/>
    <w:rsid w:val="000D0F29"/>
    <w:rsid w:val="000D32F4"/>
    <w:rsid w:val="000D66E3"/>
    <w:rsid w:val="000E0235"/>
    <w:rsid w:val="000F26EA"/>
    <w:rsid w:val="000F2C78"/>
    <w:rsid w:val="000F46E0"/>
    <w:rsid w:val="000F5E49"/>
    <w:rsid w:val="000F6314"/>
    <w:rsid w:val="000F7A87"/>
    <w:rsid w:val="0010193A"/>
    <w:rsid w:val="00102E54"/>
    <w:rsid w:val="00102EAE"/>
    <w:rsid w:val="001047DC"/>
    <w:rsid w:val="00104B1F"/>
    <w:rsid w:val="00105D2E"/>
    <w:rsid w:val="00105EA6"/>
    <w:rsid w:val="00105F51"/>
    <w:rsid w:val="00110447"/>
    <w:rsid w:val="001109DC"/>
    <w:rsid w:val="00111BFD"/>
    <w:rsid w:val="00114609"/>
    <w:rsid w:val="0011498B"/>
    <w:rsid w:val="00120147"/>
    <w:rsid w:val="00123140"/>
    <w:rsid w:val="00123D94"/>
    <w:rsid w:val="00130AC8"/>
    <w:rsid w:val="00130BBC"/>
    <w:rsid w:val="00133D13"/>
    <w:rsid w:val="0013652E"/>
    <w:rsid w:val="001400AB"/>
    <w:rsid w:val="00143D28"/>
    <w:rsid w:val="00145C47"/>
    <w:rsid w:val="001460B6"/>
    <w:rsid w:val="00147262"/>
    <w:rsid w:val="001503D6"/>
    <w:rsid w:val="00150DBD"/>
    <w:rsid w:val="00154EF7"/>
    <w:rsid w:val="0015610C"/>
    <w:rsid w:val="00156F9B"/>
    <w:rsid w:val="00163BA3"/>
    <w:rsid w:val="00164F82"/>
    <w:rsid w:val="00165447"/>
    <w:rsid w:val="00166B31"/>
    <w:rsid w:val="00167D54"/>
    <w:rsid w:val="00170901"/>
    <w:rsid w:val="00176AB5"/>
    <w:rsid w:val="001776A9"/>
    <w:rsid w:val="00180771"/>
    <w:rsid w:val="001816DF"/>
    <w:rsid w:val="00183F19"/>
    <w:rsid w:val="001858B4"/>
    <w:rsid w:val="00186637"/>
    <w:rsid w:val="001877A5"/>
    <w:rsid w:val="001879CE"/>
    <w:rsid w:val="00190363"/>
    <w:rsid w:val="00190854"/>
    <w:rsid w:val="001930A3"/>
    <w:rsid w:val="00196EB8"/>
    <w:rsid w:val="00197A18"/>
    <w:rsid w:val="001A0BCC"/>
    <w:rsid w:val="001A19F9"/>
    <w:rsid w:val="001A2307"/>
    <w:rsid w:val="001A25F0"/>
    <w:rsid w:val="001A2931"/>
    <w:rsid w:val="001A2BFE"/>
    <w:rsid w:val="001A341E"/>
    <w:rsid w:val="001A343F"/>
    <w:rsid w:val="001A6476"/>
    <w:rsid w:val="001A7FE1"/>
    <w:rsid w:val="001B0D09"/>
    <w:rsid w:val="001B0EA6"/>
    <w:rsid w:val="001B0F3F"/>
    <w:rsid w:val="001B138C"/>
    <w:rsid w:val="001B15BC"/>
    <w:rsid w:val="001B1CDF"/>
    <w:rsid w:val="001B2EC4"/>
    <w:rsid w:val="001B56F4"/>
    <w:rsid w:val="001B7CA4"/>
    <w:rsid w:val="001C2080"/>
    <w:rsid w:val="001C47A4"/>
    <w:rsid w:val="001C5462"/>
    <w:rsid w:val="001D0B36"/>
    <w:rsid w:val="001D265C"/>
    <w:rsid w:val="001D3062"/>
    <w:rsid w:val="001D3CFB"/>
    <w:rsid w:val="001D4B34"/>
    <w:rsid w:val="001D559B"/>
    <w:rsid w:val="001D6302"/>
    <w:rsid w:val="001E2C22"/>
    <w:rsid w:val="001E740C"/>
    <w:rsid w:val="001E7801"/>
    <w:rsid w:val="001E7DD0"/>
    <w:rsid w:val="001F1BDA"/>
    <w:rsid w:val="0020095E"/>
    <w:rsid w:val="00201288"/>
    <w:rsid w:val="002042B2"/>
    <w:rsid w:val="00205475"/>
    <w:rsid w:val="0020785E"/>
    <w:rsid w:val="0021039E"/>
    <w:rsid w:val="00210BFE"/>
    <w:rsid w:val="00210D30"/>
    <w:rsid w:val="0021193F"/>
    <w:rsid w:val="00214CC5"/>
    <w:rsid w:val="002204FD"/>
    <w:rsid w:val="00221020"/>
    <w:rsid w:val="00222787"/>
    <w:rsid w:val="00227029"/>
    <w:rsid w:val="00227214"/>
    <w:rsid w:val="002308B5"/>
    <w:rsid w:val="00232F80"/>
    <w:rsid w:val="00233426"/>
    <w:rsid w:val="00233C0B"/>
    <w:rsid w:val="00234A34"/>
    <w:rsid w:val="00235A93"/>
    <w:rsid w:val="00236FA2"/>
    <w:rsid w:val="00240B6E"/>
    <w:rsid w:val="00241C4A"/>
    <w:rsid w:val="0024649B"/>
    <w:rsid w:val="00246F45"/>
    <w:rsid w:val="0025255D"/>
    <w:rsid w:val="00253DF2"/>
    <w:rsid w:val="002558F0"/>
    <w:rsid w:val="00255EE3"/>
    <w:rsid w:val="00256B3D"/>
    <w:rsid w:val="00261188"/>
    <w:rsid w:val="002621AF"/>
    <w:rsid w:val="00262D94"/>
    <w:rsid w:val="0026678E"/>
    <w:rsid w:val="0026743C"/>
    <w:rsid w:val="00270480"/>
    <w:rsid w:val="002743B3"/>
    <w:rsid w:val="00274A3F"/>
    <w:rsid w:val="00275123"/>
    <w:rsid w:val="002755B2"/>
    <w:rsid w:val="00275BCC"/>
    <w:rsid w:val="0027773C"/>
    <w:rsid w:val="002779AF"/>
    <w:rsid w:val="00277E3D"/>
    <w:rsid w:val="0028162B"/>
    <w:rsid w:val="0028168B"/>
    <w:rsid w:val="0028225A"/>
    <w:rsid w:val="002823D8"/>
    <w:rsid w:val="0028454E"/>
    <w:rsid w:val="00284A7C"/>
    <w:rsid w:val="0028531A"/>
    <w:rsid w:val="00285446"/>
    <w:rsid w:val="0028688B"/>
    <w:rsid w:val="00287F51"/>
    <w:rsid w:val="00290082"/>
    <w:rsid w:val="00295593"/>
    <w:rsid w:val="002A04D1"/>
    <w:rsid w:val="002A1043"/>
    <w:rsid w:val="002A354F"/>
    <w:rsid w:val="002A386C"/>
    <w:rsid w:val="002A5791"/>
    <w:rsid w:val="002A5A47"/>
    <w:rsid w:val="002B09DF"/>
    <w:rsid w:val="002B1EB6"/>
    <w:rsid w:val="002B540D"/>
    <w:rsid w:val="002B7608"/>
    <w:rsid w:val="002B7A7E"/>
    <w:rsid w:val="002C1A7B"/>
    <w:rsid w:val="002C30BC"/>
    <w:rsid w:val="002C3990"/>
    <w:rsid w:val="002C5965"/>
    <w:rsid w:val="002C5E15"/>
    <w:rsid w:val="002C7A88"/>
    <w:rsid w:val="002C7AB9"/>
    <w:rsid w:val="002C7BBD"/>
    <w:rsid w:val="002D0DB4"/>
    <w:rsid w:val="002D232B"/>
    <w:rsid w:val="002D2759"/>
    <w:rsid w:val="002D5E00"/>
    <w:rsid w:val="002D6DAC"/>
    <w:rsid w:val="002E261D"/>
    <w:rsid w:val="002E3FAD"/>
    <w:rsid w:val="002E4538"/>
    <w:rsid w:val="002E4E16"/>
    <w:rsid w:val="002F47A1"/>
    <w:rsid w:val="002F6DAC"/>
    <w:rsid w:val="003007CA"/>
    <w:rsid w:val="00301E8C"/>
    <w:rsid w:val="00301F64"/>
    <w:rsid w:val="003046CA"/>
    <w:rsid w:val="00305618"/>
    <w:rsid w:val="00305FB1"/>
    <w:rsid w:val="00307DDD"/>
    <w:rsid w:val="003103EB"/>
    <w:rsid w:val="003141E3"/>
    <w:rsid w:val="003143C9"/>
    <w:rsid w:val="003146E9"/>
    <w:rsid w:val="00314D5D"/>
    <w:rsid w:val="00316347"/>
    <w:rsid w:val="00320009"/>
    <w:rsid w:val="003206D8"/>
    <w:rsid w:val="00321B31"/>
    <w:rsid w:val="0032424A"/>
    <w:rsid w:val="003242EE"/>
    <w:rsid w:val="003245D3"/>
    <w:rsid w:val="00326D3D"/>
    <w:rsid w:val="003272FD"/>
    <w:rsid w:val="00330779"/>
    <w:rsid w:val="00330AA3"/>
    <w:rsid w:val="00331584"/>
    <w:rsid w:val="00331964"/>
    <w:rsid w:val="00334987"/>
    <w:rsid w:val="00335BF4"/>
    <w:rsid w:val="00340C69"/>
    <w:rsid w:val="00342E34"/>
    <w:rsid w:val="00344044"/>
    <w:rsid w:val="00344C50"/>
    <w:rsid w:val="003467FE"/>
    <w:rsid w:val="003509B5"/>
    <w:rsid w:val="00350FAE"/>
    <w:rsid w:val="00353678"/>
    <w:rsid w:val="00354AB5"/>
    <w:rsid w:val="003568D5"/>
    <w:rsid w:val="00364C50"/>
    <w:rsid w:val="00371CF1"/>
    <w:rsid w:val="0037222D"/>
    <w:rsid w:val="00373128"/>
    <w:rsid w:val="003733F4"/>
    <w:rsid w:val="0037377D"/>
    <w:rsid w:val="003748B4"/>
    <w:rsid w:val="003750C1"/>
    <w:rsid w:val="0038051E"/>
    <w:rsid w:val="00380AF7"/>
    <w:rsid w:val="0038178C"/>
    <w:rsid w:val="00386D5F"/>
    <w:rsid w:val="003903A0"/>
    <w:rsid w:val="00390D41"/>
    <w:rsid w:val="00391B0F"/>
    <w:rsid w:val="0039432A"/>
    <w:rsid w:val="00394A05"/>
    <w:rsid w:val="00395CC6"/>
    <w:rsid w:val="00397770"/>
    <w:rsid w:val="00397880"/>
    <w:rsid w:val="003A2621"/>
    <w:rsid w:val="003A28AB"/>
    <w:rsid w:val="003A374E"/>
    <w:rsid w:val="003A4998"/>
    <w:rsid w:val="003A51CD"/>
    <w:rsid w:val="003A5948"/>
    <w:rsid w:val="003A7016"/>
    <w:rsid w:val="003B0C08"/>
    <w:rsid w:val="003B3AB0"/>
    <w:rsid w:val="003B66C2"/>
    <w:rsid w:val="003C17A5"/>
    <w:rsid w:val="003C1843"/>
    <w:rsid w:val="003C2C43"/>
    <w:rsid w:val="003C4F4E"/>
    <w:rsid w:val="003D105A"/>
    <w:rsid w:val="003D1552"/>
    <w:rsid w:val="003D5CDA"/>
    <w:rsid w:val="003E0D07"/>
    <w:rsid w:val="003E381F"/>
    <w:rsid w:val="003E4046"/>
    <w:rsid w:val="003F003A"/>
    <w:rsid w:val="003F0E22"/>
    <w:rsid w:val="003F125B"/>
    <w:rsid w:val="003F3B86"/>
    <w:rsid w:val="003F7B3F"/>
    <w:rsid w:val="004013B8"/>
    <w:rsid w:val="0040172C"/>
    <w:rsid w:val="00401F08"/>
    <w:rsid w:val="0040241C"/>
    <w:rsid w:val="00403B8D"/>
    <w:rsid w:val="00404379"/>
    <w:rsid w:val="004058AD"/>
    <w:rsid w:val="0041078D"/>
    <w:rsid w:val="00415C1E"/>
    <w:rsid w:val="00416F97"/>
    <w:rsid w:val="0042406C"/>
    <w:rsid w:val="00424305"/>
    <w:rsid w:val="00425173"/>
    <w:rsid w:val="00425457"/>
    <w:rsid w:val="00426B69"/>
    <w:rsid w:val="00426DE5"/>
    <w:rsid w:val="0043039B"/>
    <w:rsid w:val="00431588"/>
    <w:rsid w:val="004316B9"/>
    <w:rsid w:val="0043244E"/>
    <w:rsid w:val="0043316B"/>
    <w:rsid w:val="00436197"/>
    <w:rsid w:val="00440343"/>
    <w:rsid w:val="0044172D"/>
    <w:rsid w:val="00441A6A"/>
    <w:rsid w:val="004423FE"/>
    <w:rsid w:val="00445C35"/>
    <w:rsid w:val="00454B41"/>
    <w:rsid w:val="004565A5"/>
    <w:rsid w:val="0045663A"/>
    <w:rsid w:val="00460F33"/>
    <w:rsid w:val="0046204C"/>
    <w:rsid w:val="0046344E"/>
    <w:rsid w:val="004667E7"/>
    <w:rsid w:val="004672CF"/>
    <w:rsid w:val="00470DEF"/>
    <w:rsid w:val="00475797"/>
    <w:rsid w:val="004762A7"/>
    <w:rsid w:val="00476D0A"/>
    <w:rsid w:val="00477207"/>
    <w:rsid w:val="00481C64"/>
    <w:rsid w:val="00482210"/>
    <w:rsid w:val="00482561"/>
    <w:rsid w:val="00491024"/>
    <w:rsid w:val="004923AC"/>
    <w:rsid w:val="0049253B"/>
    <w:rsid w:val="00492E22"/>
    <w:rsid w:val="0049794E"/>
    <w:rsid w:val="004A140B"/>
    <w:rsid w:val="004A49A6"/>
    <w:rsid w:val="004A4B47"/>
    <w:rsid w:val="004A4D8D"/>
    <w:rsid w:val="004A7EDD"/>
    <w:rsid w:val="004B09B3"/>
    <w:rsid w:val="004B0DC8"/>
    <w:rsid w:val="004B0EC9"/>
    <w:rsid w:val="004B2B0B"/>
    <w:rsid w:val="004B4AE7"/>
    <w:rsid w:val="004B6167"/>
    <w:rsid w:val="004B7BAA"/>
    <w:rsid w:val="004C0F30"/>
    <w:rsid w:val="004C1287"/>
    <w:rsid w:val="004C2DF7"/>
    <w:rsid w:val="004C4E0B"/>
    <w:rsid w:val="004C5F97"/>
    <w:rsid w:val="004C6F45"/>
    <w:rsid w:val="004C6F74"/>
    <w:rsid w:val="004C7941"/>
    <w:rsid w:val="004D3670"/>
    <w:rsid w:val="004D46B4"/>
    <w:rsid w:val="004D497E"/>
    <w:rsid w:val="004D7781"/>
    <w:rsid w:val="004E3B7C"/>
    <w:rsid w:val="004E4646"/>
    <w:rsid w:val="004E4809"/>
    <w:rsid w:val="004E4CC3"/>
    <w:rsid w:val="004E5985"/>
    <w:rsid w:val="004E6352"/>
    <w:rsid w:val="004E6460"/>
    <w:rsid w:val="004F2E64"/>
    <w:rsid w:val="004F3EA2"/>
    <w:rsid w:val="004F6B46"/>
    <w:rsid w:val="0050425E"/>
    <w:rsid w:val="00506AAD"/>
    <w:rsid w:val="00511999"/>
    <w:rsid w:val="005145D6"/>
    <w:rsid w:val="00521EA5"/>
    <w:rsid w:val="00524D13"/>
    <w:rsid w:val="00525B80"/>
    <w:rsid w:val="005269A9"/>
    <w:rsid w:val="005270E9"/>
    <w:rsid w:val="0053098F"/>
    <w:rsid w:val="0053193D"/>
    <w:rsid w:val="00531AE3"/>
    <w:rsid w:val="005363A7"/>
    <w:rsid w:val="00536B2E"/>
    <w:rsid w:val="00540374"/>
    <w:rsid w:val="0054337F"/>
    <w:rsid w:val="0054614F"/>
    <w:rsid w:val="00546949"/>
    <w:rsid w:val="00546D8E"/>
    <w:rsid w:val="00550E82"/>
    <w:rsid w:val="005526B9"/>
    <w:rsid w:val="00553738"/>
    <w:rsid w:val="00553F7E"/>
    <w:rsid w:val="00555107"/>
    <w:rsid w:val="0056431C"/>
    <w:rsid w:val="0056646F"/>
    <w:rsid w:val="00570C02"/>
    <w:rsid w:val="00571AE1"/>
    <w:rsid w:val="00571CD9"/>
    <w:rsid w:val="00581B28"/>
    <w:rsid w:val="005834E0"/>
    <w:rsid w:val="005859C2"/>
    <w:rsid w:val="00592267"/>
    <w:rsid w:val="005931DF"/>
    <w:rsid w:val="0059421F"/>
    <w:rsid w:val="0059495C"/>
    <w:rsid w:val="00595553"/>
    <w:rsid w:val="005A136D"/>
    <w:rsid w:val="005A33C7"/>
    <w:rsid w:val="005A504A"/>
    <w:rsid w:val="005B0AE2"/>
    <w:rsid w:val="005B1F2C"/>
    <w:rsid w:val="005B3BB3"/>
    <w:rsid w:val="005B3E2A"/>
    <w:rsid w:val="005B474C"/>
    <w:rsid w:val="005B5F3C"/>
    <w:rsid w:val="005C2141"/>
    <w:rsid w:val="005C4015"/>
    <w:rsid w:val="005C41F2"/>
    <w:rsid w:val="005C65D3"/>
    <w:rsid w:val="005D03D9"/>
    <w:rsid w:val="005D0EE6"/>
    <w:rsid w:val="005D1EE8"/>
    <w:rsid w:val="005D334D"/>
    <w:rsid w:val="005D51A5"/>
    <w:rsid w:val="005D56AE"/>
    <w:rsid w:val="005D666D"/>
    <w:rsid w:val="005D6AF4"/>
    <w:rsid w:val="005E3A59"/>
    <w:rsid w:val="005E7169"/>
    <w:rsid w:val="005E7910"/>
    <w:rsid w:val="005F13A6"/>
    <w:rsid w:val="005F3E28"/>
    <w:rsid w:val="005F4FDB"/>
    <w:rsid w:val="005F603C"/>
    <w:rsid w:val="00602829"/>
    <w:rsid w:val="00602C05"/>
    <w:rsid w:val="00604802"/>
    <w:rsid w:val="00606297"/>
    <w:rsid w:val="0061117E"/>
    <w:rsid w:val="00611C33"/>
    <w:rsid w:val="00612448"/>
    <w:rsid w:val="00614ABE"/>
    <w:rsid w:val="00615AB0"/>
    <w:rsid w:val="00616247"/>
    <w:rsid w:val="006162EE"/>
    <w:rsid w:val="00617695"/>
    <w:rsid w:val="0061778C"/>
    <w:rsid w:val="006222C5"/>
    <w:rsid w:val="006255FF"/>
    <w:rsid w:val="00627947"/>
    <w:rsid w:val="00636B90"/>
    <w:rsid w:val="0064221A"/>
    <w:rsid w:val="0064738B"/>
    <w:rsid w:val="00650583"/>
    <w:rsid w:val="006508EA"/>
    <w:rsid w:val="00651646"/>
    <w:rsid w:val="00655553"/>
    <w:rsid w:val="006614A5"/>
    <w:rsid w:val="006626F0"/>
    <w:rsid w:val="00667E86"/>
    <w:rsid w:val="00670B8D"/>
    <w:rsid w:val="00673D90"/>
    <w:rsid w:val="00673E55"/>
    <w:rsid w:val="00675CF4"/>
    <w:rsid w:val="00677867"/>
    <w:rsid w:val="0068392D"/>
    <w:rsid w:val="006851CF"/>
    <w:rsid w:val="0068556C"/>
    <w:rsid w:val="0069017C"/>
    <w:rsid w:val="0069052F"/>
    <w:rsid w:val="006949F3"/>
    <w:rsid w:val="00695A63"/>
    <w:rsid w:val="00697DB5"/>
    <w:rsid w:val="006A1B33"/>
    <w:rsid w:val="006A492A"/>
    <w:rsid w:val="006B4263"/>
    <w:rsid w:val="006B5C72"/>
    <w:rsid w:val="006B7C5A"/>
    <w:rsid w:val="006B7F82"/>
    <w:rsid w:val="006C10AE"/>
    <w:rsid w:val="006C289D"/>
    <w:rsid w:val="006C3284"/>
    <w:rsid w:val="006C3BA7"/>
    <w:rsid w:val="006C5240"/>
    <w:rsid w:val="006C79FC"/>
    <w:rsid w:val="006D0310"/>
    <w:rsid w:val="006D2009"/>
    <w:rsid w:val="006D488F"/>
    <w:rsid w:val="006D5576"/>
    <w:rsid w:val="006D6007"/>
    <w:rsid w:val="006E231C"/>
    <w:rsid w:val="006E57D7"/>
    <w:rsid w:val="006E766D"/>
    <w:rsid w:val="006F1DB8"/>
    <w:rsid w:val="006F252D"/>
    <w:rsid w:val="006F4B29"/>
    <w:rsid w:val="006F57D7"/>
    <w:rsid w:val="006F6CE9"/>
    <w:rsid w:val="006F72ED"/>
    <w:rsid w:val="0070517C"/>
    <w:rsid w:val="00705C9F"/>
    <w:rsid w:val="00712DF6"/>
    <w:rsid w:val="00713D7C"/>
    <w:rsid w:val="007151B1"/>
    <w:rsid w:val="00715574"/>
    <w:rsid w:val="00716951"/>
    <w:rsid w:val="00717651"/>
    <w:rsid w:val="00720F6B"/>
    <w:rsid w:val="00721968"/>
    <w:rsid w:val="00722D75"/>
    <w:rsid w:val="00730ADA"/>
    <w:rsid w:val="007326D1"/>
    <w:rsid w:val="00732C37"/>
    <w:rsid w:val="00735D9E"/>
    <w:rsid w:val="00743DB1"/>
    <w:rsid w:val="00745A09"/>
    <w:rsid w:val="00745E3C"/>
    <w:rsid w:val="00751EAF"/>
    <w:rsid w:val="007520B6"/>
    <w:rsid w:val="00752BBA"/>
    <w:rsid w:val="00754CF7"/>
    <w:rsid w:val="00757B0D"/>
    <w:rsid w:val="0076111F"/>
    <w:rsid w:val="00761320"/>
    <w:rsid w:val="007614FE"/>
    <w:rsid w:val="00761504"/>
    <w:rsid w:val="007651B1"/>
    <w:rsid w:val="0076534A"/>
    <w:rsid w:val="00766FD9"/>
    <w:rsid w:val="00767CE1"/>
    <w:rsid w:val="007709C0"/>
    <w:rsid w:val="00771A3D"/>
    <w:rsid w:val="00771A68"/>
    <w:rsid w:val="007744D2"/>
    <w:rsid w:val="00775C4A"/>
    <w:rsid w:val="00786136"/>
    <w:rsid w:val="00786ED2"/>
    <w:rsid w:val="0078755C"/>
    <w:rsid w:val="007876CE"/>
    <w:rsid w:val="0079183C"/>
    <w:rsid w:val="00795CF8"/>
    <w:rsid w:val="00796025"/>
    <w:rsid w:val="007A0380"/>
    <w:rsid w:val="007A1E9D"/>
    <w:rsid w:val="007A74E2"/>
    <w:rsid w:val="007B05CF"/>
    <w:rsid w:val="007B0C21"/>
    <w:rsid w:val="007B4889"/>
    <w:rsid w:val="007B4D60"/>
    <w:rsid w:val="007B5A4A"/>
    <w:rsid w:val="007B5BA3"/>
    <w:rsid w:val="007C047E"/>
    <w:rsid w:val="007C2111"/>
    <w:rsid w:val="007C212A"/>
    <w:rsid w:val="007C2A7F"/>
    <w:rsid w:val="007C3386"/>
    <w:rsid w:val="007C6230"/>
    <w:rsid w:val="007C76BB"/>
    <w:rsid w:val="007D1AFF"/>
    <w:rsid w:val="007D2637"/>
    <w:rsid w:val="007D449A"/>
    <w:rsid w:val="007D462E"/>
    <w:rsid w:val="007D5B3C"/>
    <w:rsid w:val="007E7D21"/>
    <w:rsid w:val="007E7DBD"/>
    <w:rsid w:val="007F482F"/>
    <w:rsid w:val="007F7C94"/>
    <w:rsid w:val="0080085F"/>
    <w:rsid w:val="0080144F"/>
    <w:rsid w:val="0080398D"/>
    <w:rsid w:val="00804373"/>
    <w:rsid w:val="0080487D"/>
    <w:rsid w:val="00805174"/>
    <w:rsid w:val="00806385"/>
    <w:rsid w:val="00807CC5"/>
    <w:rsid w:val="00807ED7"/>
    <w:rsid w:val="0081000C"/>
    <w:rsid w:val="008111EE"/>
    <w:rsid w:val="0081436B"/>
    <w:rsid w:val="0081462C"/>
    <w:rsid w:val="00814CC6"/>
    <w:rsid w:val="0082111C"/>
    <w:rsid w:val="0082224C"/>
    <w:rsid w:val="00823F91"/>
    <w:rsid w:val="00826D53"/>
    <w:rsid w:val="008273AA"/>
    <w:rsid w:val="00831751"/>
    <w:rsid w:val="008318A9"/>
    <w:rsid w:val="00833369"/>
    <w:rsid w:val="00835B42"/>
    <w:rsid w:val="00837936"/>
    <w:rsid w:val="00841F88"/>
    <w:rsid w:val="00842A4E"/>
    <w:rsid w:val="0084464F"/>
    <w:rsid w:val="00844787"/>
    <w:rsid w:val="0084508C"/>
    <w:rsid w:val="0084719F"/>
    <w:rsid w:val="00847D99"/>
    <w:rsid w:val="0085038E"/>
    <w:rsid w:val="008507F5"/>
    <w:rsid w:val="0085230A"/>
    <w:rsid w:val="008545FB"/>
    <w:rsid w:val="00855757"/>
    <w:rsid w:val="00855B35"/>
    <w:rsid w:val="0085690F"/>
    <w:rsid w:val="00860B9A"/>
    <w:rsid w:val="008611BA"/>
    <w:rsid w:val="0086271D"/>
    <w:rsid w:val="0086420B"/>
    <w:rsid w:val="00864DBF"/>
    <w:rsid w:val="00864F01"/>
    <w:rsid w:val="00865577"/>
    <w:rsid w:val="00865AE2"/>
    <w:rsid w:val="008663C8"/>
    <w:rsid w:val="00877139"/>
    <w:rsid w:val="0088163A"/>
    <w:rsid w:val="00893376"/>
    <w:rsid w:val="00895218"/>
    <w:rsid w:val="0089601F"/>
    <w:rsid w:val="008970B8"/>
    <w:rsid w:val="008A4C4C"/>
    <w:rsid w:val="008A673A"/>
    <w:rsid w:val="008A7313"/>
    <w:rsid w:val="008A7D91"/>
    <w:rsid w:val="008B2824"/>
    <w:rsid w:val="008B28D9"/>
    <w:rsid w:val="008B4A93"/>
    <w:rsid w:val="008B6C62"/>
    <w:rsid w:val="008B79F3"/>
    <w:rsid w:val="008B7FC7"/>
    <w:rsid w:val="008C3165"/>
    <w:rsid w:val="008C4337"/>
    <w:rsid w:val="008C4F06"/>
    <w:rsid w:val="008D0C90"/>
    <w:rsid w:val="008E1E4A"/>
    <w:rsid w:val="008E25CC"/>
    <w:rsid w:val="008E27FB"/>
    <w:rsid w:val="008E3C46"/>
    <w:rsid w:val="008E4663"/>
    <w:rsid w:val="008E6BFD"/>
    <w:rsid w:val="008F0615"/>
    <w:rsid w:val="008F083E"/>
    <w:rsid w:val="008F103E"/>
    <w:rsid w:val="008F1FDB"/>
    <w:rsid w:val="008F2C8A"/>
    <w:rsid w:val="008F36FB"/>
    <w:rsid w:val="008F5376"/>
    <w:rsid w:val="008F782E"/>
    <w:rsid w:val="00902EA9"/>
    <w:rsid w:val="0090427F"/>
    <w:rsid w:val="00906016"/>
    <w:rsid w:val="009127FF"/>
    <w:rsid w:val="009129A1"/>
    <w:rsid w:val="00917A8B"/>
    <w:rsid w:val="00920022"/>
    <w:rsid w:val="00920506"/>
    <w:rsid w:val="00922CFC"/>
    <w:rsid w:val="0092581C"/>
    <w:rsid w:val="00926E64"/>
    <w:rsid w:val="00931DEB"/>
    <w:rsid w:val="00933957"/>
    <w:rsid w:val="009355D1"/>
    <w:rsid w:val="009356FA"/>
    <w:rsid w:val="009404BA"/>
    <w:rsid w:val="0094296E"/>
    <w:rsid w:val="00945E25"/>
    <w:rsid w:val="0094603B"/>
    <w:rsid w:val="00946CF5"/>
    <w:rsid w:val="009504A1"/>
    <w:rsid w:val="00950605"/>
    <w:rsid w:val="00952233"/>
    <w:rsid w:val="00954D66"/>
    <w:rsid w:val="0095500B"/>
    <w:rsid w:val="00955348"/>
    <w:rsid w:val="00957192"/>
    <w:rsid w:val="00957E88"/>
    <w:rsid w:val="00963F8F"/>
    <w:rsid w:val="009667B7"/>
    <w:rsid w:val="00973C62"/>
    <w:rsid w:val="00975D76"/>
    <w:rsid w:val="0097726F"/>
    <w:rsid w:val="00977321"/>
    <w:rsid w:val="00982E51"/>
    <w:rsid w:val="0098344C"/>
    <w:rsid w:val="00986D29"/>
    <w:rsid w:val="009874B9"/>
    <w:rsid w:val="00993581"/>
    <w:rsid w:val="00994FC6"/>
    <w:rsid w:val="009A176C"/>
    <w:rsid w:val="009A288C"/>
    <w:rsid w:val="009A615E"/>
    <w:rsid w:val="009A64C1"/>
    <w:rsid w:val="009B4B93"/>
    <w:rsid w:val="009B6697"/>
    <w:rsid w:val="009C2B43"/>
    <w:rsid w:val="009C2EA4"/>
    <w:rsid w:val="009C3F88"/>
    <w:rsid w:val="009C4C04"/>
    <w:rsid w:val="009D5213"/>
    <w:rsid w:val="009E0910"/>
    <w:rsid w:val="009E0A56"/>
    <w:rsid w:val="009E1C95"/>
    <w:rsid w:val="009E3141"/>
    <w:rsid w:val="009E39FB"/>
    <w:rsid w:val="009E5E26"/>
    <w:rsid w:val="009E651D"/>
    <w:rsid w:val="009F196A"/>
    <w:rsid w:val="009F669B"/>
    <w:rsid w:val="009F7566"/>
    <w:rsid w:val="009F7F18"/>
    <w:rsid w:val="00A00F8A"/>
    <w:rsid w:val="00A02A72"/>
    <w:rsid w:val="00A04EB9"/>
    <w:rsid w:val="00A06BFE"/>
    <w:rsid w:val="00A10032"/>
    <w:rsid w:val="00A10F5D"/>
    <w:rsid w:val="00A118B9"/>
    <w:rsid w:val="00A1199A"/>
    <w:rsid w:val="00A11B4C"/>
    <w:rsid w:val="00A1243C"/>
    <w:rsid w:val="00A135AE"/>
    <w:rsid w:val="00A143CB"/>
    <w:rsid w:val="00A14AF1"/>
    <w:rsid w:val="00A15E71"/>
    <w:rsid w:val="00A16891"/>
    <w:rsid w:val="00A268CE"/>
    <w:rsid w:val="00A332E8"/>
    <w:rsid w:val="00A35AF5"/>
    <w:rsid w:val="00A35DDF"/>
    <w:rsid w:val="00A36CBA"/>
    <w:rsid w:val="00A41AE3"/>
    <w:rsid w:val="00A41CF2"/>
    <w:rsid w:val="00A426DA"/>
    <w:rsid w:val="00A432CD"/>
    <w:rsid w:val="00A45741"/>
    <w:rsid w:val="00A47EF6"/>
    <w:rsid w:val="00A50291"/>
    <w:rsid w:val="00A52E2A"/>
    <w:rsid w:val="00A530E4"/>
    <w:rsid w:val="00A55494"/>
    <w:rsid w:val="00A556CC"/>
    <w:rsid w:val="00A55EA9"/>
    <w:rsid w:val="00A604CD"/>
    <w:rsid w:val="00A60FE6"/>
    <w:rsid w:val="00A61E5B"/>
    <w:rsid w:val="00A622F5"/>
    <w:rsid w:val="00A654BE"/>
    <w:rsid w:val="00A66DD6"/>
    <w:rsid w:val="00A70A4B"/>
    <w:rsid w:val="00A72808"/>
    <w:rsid w:val="00A729D3"/>
    <w:rsid w:val="00A7423C"/>
    <w:rsid w:val="00A74EE4"/>
    <w:rsid w:val="00A75018"/>
    <w:rsid w:val="00A7595A"/>
    <w:rsid w:val="00A771FD"/>
    <w:rsid w:val="00A77E78"/>
    <w:rsid w:val="00A80767"/>
    <w:rsid w:val="00A813E8"/>
    <w:rsid w:val="00A81C90"/>
    <w:rsid w:val="00A874EF"/>
    <w:rsid w:val="00A87DE4"/>
    <w:rsid w:val="00A90A67"/>
    <w:rsid w:val="00A95415"/>
    <w:rsid w:val="00A9570D"/>
    <w:rsid w:val="00A957C4"/>
    <w:rsid w:val="00A95E1D"/>
    <w:rsid w:val="00A96ACA"/>
    <w:rsid w:val="00AA3C89"/>
    <w:rsid w:val="00AB32BD"/>
    <w:rsid w:val="00AB4723"/>
    <w:rsid w:val="00AB6963"/>
    <w:rsid w:val="00AB7D90"/>
    <w:rsid w:val="00AC0379"/>
    <w:rsid w:val="00AC0563"/>
    <w:rsid w:val="00AC29D4"/>
    <w:rsid w:val="00AC454F"/>
    <w:rsid w:val="00AC4CDB"/>
    <w:rsid w:val="00AC70FE"/>
    <w:rsid w:val="00AD3AA3"/>
    <w:rsid w:val="00AD3B9A"/>
    <w:rsid w:val="00AD3BD3"/>
    <w:rsid w:val="00AD40B6"/>
    <w:rsid w:val="00AD4319"/>
    <w:rsid w:val="00AD4358"/>
    <w:rsid w:val="00AD436C"/>
    <w:rsid w:val="00AD58B4"/>
    <w:rsid w:val="00AD6B9F"/>
    <w:rsid w:val="00AE1D62"/>
    <w:rsid w:val="00AF26B9"/>
    <w:rsid w:val="00AF390A"/>
    <w:rsid w:val="00AF5AF3"/>
    <w:rsid w:val="00AF61E1"/>
    <w:rsid w:val="00AF638A"/>
    <w:rsid w:val="00AF76D8"/>
    <w:rsid w:val="00B00141"/>
    <w:rsid w:val="00B009AA"/>
    <w:rsid w:val="00B00ECE"/>
    <w:rsid w:val="00B02B47"/>
    <w:rsid w:val="00B030C8"/>
    <w:rsid w:val="00B039C0"/>
    <w:rsid w:val="00B03A09"/>
    <w:rsid w:val="00B04069"/>
    <w:rsid w:val="00B04643"/>
    <w:rsid w:val="00B056E7"/>
    <w:rsid w:val="00B05B71"/>
    <w:rsid w:val="00B065BA"/>
    <w:rsid w:val="00B077FB"/>
    <w:rsid w:val="00B10035"/>
    <w:rsid w:val="00B10ED3"/>
    <w:rsid w:val="00B15C76"/>
    <w:rsid w:val="00B165E6"/>
    <w:rsid w:val="00B17936"/>
    <w:rsid w:val="00B22D96"/>
    <w:rsid w:val="00B235DB"/>
    <w:rsid w:val="00B23644"/>
    <w:rsid w:val="00B30341"/>
    <w:rsid w:val="00B31CC4"/>
    <w:rsid w:val="00B37AAC"/>
    <w:rsid w:val="00B37AB3"/>
    <w:rsid w:val="00B424D9"/>
    <w:rsid w:val="00B43D29"/>
    <w:rsid w:val="00B447C0"/>
    <w:rsid w:val="00B46269"/>
    <w:rsid w:val="00B52510"/>
    <w:rsid w:val="00B53E53"/>
    <w:rsid w:val="00B548A2"/>
    <w:rsid w:val="00B559E9"/>
    <w:rsid w:val="00B56934"/>
    <w:rsid w:val="00B62F03"/>
    <w:rsid w:val="00B660DA"/>
    <w:rsid w:val="00B67ABF"/>
    <w:rsid w:val="00B70AE7"/>
    <w:rsid w:val="00B70AEC"/>
    <w:rsid w:val="00B72444"/>
    <w:rsid w:val="00B748EC"/>
    <w:rsid w:val="00B80E96"/>
    <w:rsid w:val="00B819DD"/>
    <w:rsid w:val="00B82271"/>
    <w:rsid w:val="00B85730"/>
    <w:rsid w:val="00B857F6"/>
    <w:rsid w:val="00B859D9"/>
    <w:rsid w:val="00B92162"/>
    <w:rsid w:val="00B928CE"/>
    <w:rsid w:val="00B93B62"/>
    <w:rsid w:val="00B953D1"/>
    <w:rsid w:val="00B95F58"/>
    <w:rsid w:val="00B96D93"/>
    <w:rsid w:val="00B96DCA"/>
    <w:rsid w:val="00B97A2B"/>
    <w:rsid w:val="00BA0BC4"/>
    <w:rsid w:val="00BA30D0"/>
    <w:rsid w:val="00BB0D32"/>
    <w:rsid w:val="00BB171E"/>
    <w:rsid w:val="00BB4996"/>
    <w:rsid w:val="00BB4C52"/>
    <w:rsid w:val="00BB7D2C"/>
    <w:rsid w:val="00BC2E72"/>
    <w:rsid w:val="00BC5660"/>
    <w:rsid w:val="00BC76B5"/>
    <w:rsid w:val="00BD078B"/>
    <w:rsid w:val="00BD1419"/>
    <w:rsid w:val="00BD1CA7"/>
    <w:rsid w:val="00BD5420"/>
    <w:rsid w:val="00BE1554"/>
    <w:rsid w:val="00BE1D5C"/>
    <w:rsid w:val="00BE27ED"/>
    <w:rsid w:val="00BE460F"/>
    <w:rsid w:val="00BE69F8"/>
    <w:rsid w:val="00BE6F35"/>
    <w:rsid w:val="00BF0123"/>
    <w:rsid w:val="00BF0691"/>
    <w:rsid w:val="00BF5191"/>
    <w:rsid w:val="00BF534B"/>
    <w:rsid w:val="00C01798"/>
    <w:rsid w:val="00C035FB"/>
    <w:rsid w:val="00C04BD2"/>
    <w:rsid w:val="00C130A0"/>
    <w:rsid w:val="00C135D3"/>
    <w:rsid w:val="00C13EEC"/>
    <w:rsid w:val="00C14689"/>
    <w:rsid w:val="00C156A4"/>
    <w:rsid w:val="00C17D4D"/>
    <w:rsid w:val="00C20FAA"/>
    <w:rsid w:val="00C2313C"/>
    <w:rsid w:val="00C23509"/>
    <w:rsid w:val="00C2459D"/>
    <w:rsid w:val="00C2559E"/>
    <w:rsid w:val="00C2755A"/>
    <w:rsid w:val="00C31070"/>
    <w:rsid w:val="00C316F1"/>
    <w:rsid w:val="00C34F7B"/>
    <w:rsid w:val="00C4118D"/>
    <w:rsid w:val="00C42C95"/>
    <w:rsid w:val="00C4470F"/>
    <w:rsid w:val="00C50727"/>
    <w:rsid w:val="00C55E5B"/>
    <w:rsid w:val="00C56E04"/>
    <w:rsid w:val="00C57C58"/>
    <w:rsid w:val="00C6170E"/>
    <w:rsid w:val="00C6240B"/>
    <w:rsid w:val="00C62739"/>
    <w:rsid w:val="00C63F43"/>
    <w:rsid w:val="00C67CB6"/>
    <w:rsid w:val="00C720A4"/>
    <w:rsid w:val="00C74F59"/>
    <w:rsid w:val="00C7611C"/>
    <w:rsid w:val="00C87020"/>
    <w:rsid w:val="00C917D2"/>
    <w:rsid w:val="00C91B63"/>
    <w:rsid w:val="00C94097"/>
    <w:rsid w:val="00CA4269"/>
    <w:rsid w:val="00CA48CA"/>
    <w:rsid w:val="00CA665B"/>
    <w:rsid w:val="00CA7330"/>
    <w:rsid w:val="00CB1C84"/>
    <w:rsid w:val="00CB5363"/>
    <w:rsid w:val="00CB64F0"/>
    <w:rsid w:val="00CC034C"/>
    <w:rsid w:val="00CC0A67"/>
    <w:rsid w:val="00CC1237"/>
    <w:rsid w:val="00CC12EE"/>
    <w:rsid w:val="00CC18C2"/>
    <w:rsid w:val="00CC2909"/>
    <w:rsid w:val="00CC5A51"/>
    <w:rsid w:val="00CC6150"/>
    <w:rsid w:val="00CC66E0"/>
    <w:rsid w:val="00CD0549"/>
    <w:rsid w:val="00CD1A47"/>
    <w:rsid w:val="00CD61CF"/>
    <w:rsid w:val="00CE0A94"/>
    <w:rsid w:val="00CE1C1B"/>
    <w:rsid w:val="00CE6B3C"/>
    <w:rsid w:val="00CE7E36"/>
    <w:rsid w:val="00CF0B9F"/>
    <w:rsid w:val="00CF3E72"/>
    <w:rsid w:val="00D05E6F"/>
    <w:rsid w:val="00D06093"/>
    <w:rsid w:val="00D07004"/>
    <w:rsid w:val="00D10CDE"/>
    <w:rsid w:val="00D143D9"/>
    <w:rsid w:val="00D20296"/>
    <w:rsid w:val="00D2231A"/>
    <w:rsid w:val="00D26580"/>
    <w:rsid w:val="00D276BD"/>
    <w:rsid w:val="00D27929"/>
    <w:rsid w:val="00D33442"/>
    <w:rsid w:val="00D41297"/>
    <w:rsid w:val="00D419C6"/>
    <w:rsid w:val="00D42F1E"/>
    <w:rsid w:val="00D44BAD"/>
    <w:rsid w:val="00D45B55"/>
    <w:rsid w:val="00D4785A"/>
    <w:rsid w:val="00D52E43"/>
    <w:rsid w:val="00D53F36"/>
    <w:rsid w:val="00D57C45"/>
    <w:rsid w:val="00D62061"/>
    <w:rsid w:val="00D62081"/>
    <w:rsid w:val="00D62BF9"/>
    <w:rsid w:val="00D664D7"/>
    <w:rsid w:val="00D67E1E"/>
    <w:rsid w:val="00D700E1"/>
    <w:rsid w:val="00D7097B"/>
    <w:rsid w:val="00D7197D"/>
    <w:rsid w:val="00D72BC4"/>
    <w:rsid w:val="00D74F1C"/>
    <w:rsid w:val="00D75A9D"/>
    <w:rsid w:val="00D77C41"/>
    <w:rsid w:val="00D802F8"/>
    <w:rsid w:val="00D815FC"/>
    <w:rsid w:val="00D81E45"/>
    <w:rsid w:val="00D825E7"/>
    <w:rsid w:val="00D8517B"/>
    <w:rsid w:val="00D90675"/>
    <w:rsid w:val="00D91DFA"/>
    <w:rsid w:val="00D95EAB"/>
    <w:rsid w:val="00D97113"/>
    <w:rsid w:val="00DA159A"/>
    <w:rsid w:val="00DA2073"/>
    <w:rsid w:val="00DA3D43"/>
    <w:rsid w:val="00DA4088"/>
    <w:rsid w:val="00DA6ABE"/>
    <w:rsid w:val="00DB1AB2"/>
    <w:rsid w:val="00DB2454"/>
    <w:rsid w:val="00DB412B"/>
    <w:rsid w:val="00DC115B"/>
    <w:rsid w:val="00DC17C2"/>
    <w:rsid w:val="00DC4FDF"/>
    <w:rsid w:val="00DC66F0"/>
    <w:rsid w:val="00DC7386"/>
    <w:rsid w:val="00DC7E14"/>
    <w:rsid w:val="00DD1B33"/>
    <w:rsid w:val="00DD3105"/>
    <w:rsid w:val="00DD3A65"/>
    <w:rsid w:val="00DD4392"/>
    <w:rsid w:val="00DD50AF"/>
    <w:rsid w:val="00DD62C6"/>
    <w:rsid w:val="00DD726A"/>
    <w:rsid w:val="00DE3B92"/>
    <w:rsid w:val="00DE48B4"/>
    <w:rsid w:val="00DE4EAD"/>
    <w:rsid w:val="00DE5ACA"/>
    <w:rsid w:val="00DE6B1A"/>
    <w:rsid w:val="00DE7137"/>
    <w:rsid w:val="00DF16BD"/>
    <w:rsid w:val="00DF18E4"/>
    <w:rsid w:val="00DF64FA"/>
    <w:rsid w:val="00DF73F8"/>
    <w:rsid w:val="00E00498"/>
    <w:rsid w:val="00E04CD9"/>
    <w:rsid w:val="00E0749E"/>
    <w:rsid w:val="00E07C43"/>
    <w:rsid w:val="00E1464C"/>
    <w:rsid w:val="00E14ADB"/>
    <w:rsid w:val="00E16F00"/>
    <w:rsid w:val="00E22F78"/>
    <w:rsid w:val="00E235C6"/>
    <w:rsid w:val="00E2425D"/>
    <w:rsid w:val="00E24F87"/>
    <w:rsid w:val="00E2617A"/>
    <w:rsid w:val="00E273F9"/>
    <w:rsid w:val="00E273FB"/>
    <w:rsid w:val="00E3192E"/>
    <w:rsid w:val="00E31CD4"/>
    <w:rsid w:val="00E32108"/>
    <w:rsid w:val="00E41C10"/>
    <w:rsid w:val="00E43749"/>
    <w:rsid w:val="00E44A84"/>
    <w:rsid w:val="00E453FC"/>
    <w:rsid w:val="00E45698"/>
    <w:rsid w:val="00E45DA7"/>
    <w:rsid w:val="00E500AF"/>
    <w:rsid w:val="00E501A0"/>
    <w:rsid w:val="00E51E43"/>
    <w:rsid w:val="00E538E6"/>
    <w:rsid w:val="00E54031"/>
    <w:rsid w:val="00E544B1"/>
    <w:rsid w:val="00E56696"/>
    <w:rsid w:val="00E71D2E"/>
    <w:rsid w:val="00E74332"/>
    <w:rsid w:val="00E768A9"/>
    <w:rsid w:val="00E802A2"/>
    <w:rsid w:val="00E80392"/>
    <w:rsid w:val="00E8410F"/>
    <w:rsid w:val="00E85C0B"/>
    <w:rsid w:val="00E86EDA"/>
    <w:rsid w:val="00E9282B"/>
    <w:rsid w:val="00E94B84"/>
    <w:rsid w:val="00EA010E"/>
    <w:rsid w:val="00EA1DAC"/>
    <w:rsid w:val="00EA4FAB"/>
    <w:rsid w:val="00EA5FF2"/>
    <w:rsid w:val="00EA6279"/>
    <w:rsid w:val="00EA7089"/>
    <w:rsid w:val="00EB13D7"/>
    <w:rsid w:val="00EB1E83"/>
    <w:rsid w:val="00EB2146"/>
    <w:rsid w:val="00EC4875"/>
    <w:rsid w:val="00EC5D0D"/>
    <w:rsid w:val="00EC7A7E"/>
    <w:rsid w:val="00ED22CB"/>
    <w:rsid w:val="00ED4BB1"/>
    <w:rsid w:val="00ED5445"/>
    <w:rsid w:val="00ED67AF"/>
    <w:rsid w:val="00EE0199"/>
    <w:rsid w:val="00EE11F0"/>
    <w:rsid w:val="00EE128C"/>
    <w:rsid w:val="00EE2537"/>
    <w:rsid w:val="00EE3027"/>
    <w:rsid w:val="00EE4C48"/>
    <w:rsid w:val="00EE5D2E"/>
    <w:rsid w:val="00EE7E6F"/>
    <w:rsid w:val="00EF1563"/>
    <w:rsid w:val="00EF1B2A"/>
    <w:rsid w:val="00EF537F"/>
    <w:rsid w:val="00EF66D9"/>
    <w:rsid w:val="00EF68E3"/>
    <w:rsid w:val="00EF6BA5"/>
    <w:rsid w:val="00EF780D"/>
    <w:rsid w:val="00EF7A98"/>
    <w:rsid w:val="00F013E3"/>
    <w:rsid w:val="00F017C2"/>
    <w:rsid w:val="00F0267E"/>
    <w:rsid w:val="00F03F9F"/>
    <w:rsid w:val="00F05EF1"/>
    <w:rsid w:val="00F071B2"/>
    <w:rsid w:val="00F07A2E"/>
    <w:rsid w:val="00F11B47"/>
    <w:rsid w:val="00F1288D"/>
    <w:rsid w:val="00F20895"/>
    <w:rsid w:val="00F2412D"/>
    <w:rsid w:val="00F24965"/>
    <w:rsid w:val="00F25D8D"/>
    <w:rsid w:val="00F26738"/>
    <w:rsid w:val="00F26A5F"/>
    <w:rsid w:val="00F27A47"/>
    <w:rsid w:val="00F3069C"/>
    <w:rsid w:val="00F30E16"/>
    <w:rsid w:val="00F30EAC"/>
    <w:rsid w:val="00F30F65"/>
    <w:rsid w:val="00F31C54"/>
    <w:rsid w:val="00F32843"/>
    <w:rsid w:val="00F34AD5"/>
    <w:rsid w:val="00F355FA"/>
    <w:rsid w:val="00F3603E"/>
    <w:rsid w:val="00F37982"/>
    <w:rsid w:val="00F37B65"/>
    <w:rsid w:val="00F37CEB"/>
    <w:rsid w:val="00F37D15"/>
    <w:rsid w:val="00F4401C"/>
    <w:rsid w:val="00F44611"/>
    <w:rsid w:val="00F44CCB"/>
    <w:rsid w:val="00F474C9"/>
    <w:rsid w:val="00F47CC1"/>
    <w:rsid w:val="00F47E38"/>
    <w:rsid w:val="00F5126B"/>
    <w:rsid w:val="00F52798"/>
    <w:rsid w:val="00F53672"/>
    <w:rsid w:val="00F54CD7"/>
    <w:rsid w:val="00F54EA3"/>
    <w:rsid w:val="00F61675"/>
    <w:rsid w:val="00F621E1"/>
    <w:rsid w:val="00F64FA2"/>
    <w:rsid w:val="00F6686B"/>
    <w:rsid w:val="00F67612"/>
    <w:rsid w:val="00F67F74"/>
    <w:rsid w:val="00F712B3"/>
    <w:rsid w:val="00F71E9F"/>
    <w:rsid w:val="00F7277E"/>
    <w:rsid w:val="00F73DE3"/>
    <w:rsid w:val="00F744BF"/>
    <w:rsid w:val="00F7632C"/>
    <w:rsid w:val="00F77219"/>
    <w:rsid w:val="00F80FA4"/>
    <w:rsid w:val="00F810C2"/>
    <w:rsid w:val="00F84DD2"/>
    <w:rsid w:val="00F85067"/>
    <w:rsid w:val="00F851C0"/>
    <w:rsid w:val="00F85402"/>
    <w:rsid w:val="00F85A14"/>
    <w:rsid w:val="00F90D1D"/>
    <w:rsid w:val="00F93E41"/>
    <w:rsid w:val="00F95439"/>
    <w:rsid w:val="00FA1C12"/>
    <w:rsid w:val="00FA730E"/>
    <w:rsid w:val="00FA7416"/>
    <w:rsid w:val="00FB0872"/>
    <w:rsid w:val="00FB4210"/>
    <w:rsid w:val="00FB47F5"/>
    <w:rsid w:val="00FB54CC"/>
    <w:rsid w:val="00FB7D58"/>
    <w:rsid w:val="00FC415B"/>
    <w:rsid w:val="00FD1A37"/>
    <w:rsid w:val="00FD2DF8"/>
    <w:rsid w:val="00FD4E5B"/>
    <w:rsid w:val="00FE49AA"/>
    <w:rsid w:val="00FE4EE0"/>
    <w:rsid w:val="00FF016E"/>
    <w:rsid w:val="00FF0F9A"/>
    <w:rsid w:val="00FF582E"/>
    <w:rsid w:val="00FF7481"/>
    <w:rsid w:val="00FF7C3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207783"/>
  <w15:docId w15:val="{2FEED2FF-53F8-4967-A316-3DA4B9C7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1AF"/>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D57C45"/>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13652E"/>
    <w:rPr>
      <w:rFonts w:ascii="Verdana" w:eastAsia="Arial" w:hAnsi="Verdana" w:cs="Arial"/>
      <w:lang w:val="en-GB" w:eastAsia="en-US"/>
    </w:rPr>
  </w:style>
  <w:style w:type="character" w:styleId="UnresolvedMention">
    <w:name w:val="Unresolved Mention"/>
    <w:basedOn w:val="DefaultParagraphFont"/>
    <w:uiPriority w:val="99"/>
    <w:semiHidden/>
    <w:unhideWhenUsed/>
    <w:rsid w:val="0059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53" TargetMode="External"/><Relationship Id="rId18" Type="http://schemas.openxmlformats.org/officeDocument/2006/relationships/hyperlink" Target="https://meetings.wmo.int/EC-76/_layouts/15/WopiFrame.aspx?sourcedoc=%7b7EAB187F-5A5C-4097-8BB1-E0255EA64620%7d&amp;file=EC-76-d07-1(4)-LEG-FRAMEWORK-R7-JIU-REP-2020-approved_zh.docx&amp;action=defaul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index.php?lvl=notice_display&amp;id=21788" TargetMode="External"/><Relationship Id="rId7" Type="http://schemas.openxmlformats.org/officeDocument/2006/relationships/settings" Target="settings.xml"/><Relationship Id="rId12" Type="http://schemas.openxmlformats.org/officeDocument/2006/relationships/hyperlink" Target="https://www.unjiu.org/sites/www.unjiu.org/files/jiu_rep_2020_1_english_0.pdf" TargetMode="External"/><Relationship Id="rId17" Type="http://schemas.openxmlformats.org/officeDocument/2006/relationships/hyperlink" Target="https://library.wmo.int/doc_num.php?explnum_id=983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21829" TargetMode="External"/><Relationship Id="rId20" Type="http://schemas.openxmlformats.org/officeDocument/2006/relationships/hyperlink" Target="https://library.wmo.int/?lvl=notice_display&amp;id=218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eetings.wmo.int/EC-76/_layouts/15/WopiFrame.aspx?sourcedoc=%7b7EAB187F-5A5C-4097-8BB1-E0255EA64620%7d&amp;file=EC-76-d07-1(4)-LEG-FRAMEWORK-R7-JIU-REP-2020-approved_zh.docx&amp;action=defaul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etings.wmo.int/EC-76/_layouts/15/WopiFrame.aspx?sourcedoc=%7b7EAB187F-5A5C-4097-8BB1-E0255EA64620%7d&amp;file=EC-76-d07-1(4)-LEG-FRAMEWORK-R7-JIU-REP-2020-approved_zh.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jiu.org/sites/www.unjiu.org/files/jiu_rep_2020_1_english_0.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07FBA-DA80-4E19-AF76-F10628192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8028B-379F-4D61-A7B6-0D54BF77E4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2BA4F7-1DF5-41A0-8556-B0C0CAC52F2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4FB493E-8366-4815-A152-848AD8662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12662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3</cp:revision>
  <cp:lastPrinted>2023-01-13T09:55:00Z</cp:lastPrinted>
  <dcterms:created xsi:type="dcterms:W3CDTF">2023-06-06T08:07:00Z</dcterms:created>
  <dcterms:modified xsi:type="dcterms:W3CDTF">2023-06-06T08:08:00Z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